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C355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heme="minorEastAsia" w:hAnsiTheme="minorEastAsia" w:eastAsiaTheme="minorEastAsia" w:cstheme="minorEastAsia"/>
          <w:b/>
          <w:bCs/>
          <w:sz w:val="28"/>
          <w:szCs w:val="28"/>
        </w:rPr>
      </w:pPr>
      <w:bookmarkStart w:id="0" w:name="_Toc4500"/>
      <w:bookmarkStart w:id="1" w:name="_Toc550"/>
      <w:bookmarkStart w:id="2" w:name="_Toc21212"/>
      <w:r>
        <w:rPr>
          <w:rFonts w:hint="eastAsia" w:asciiTheme="minorEastAsia" w:hAnsiTheme="minorEastAsia" w:eastAsiaTheme="minorEastAsia" w:cstheme="minorEastAsia"/>
          <w:b/>
          <w:bCs/>
          <w:sz w:val="28"/>
          <w:szCs w:val="28"/>
        </w:rPr>
        <w:t>汕头职业技术学院产业导师（团队）管理办法（试行）</w:t>
      </w:r>
      <w:bookmarkEnd w:id="0"/>
      <w:bookmarkEnd w:id="1"/>
      <w:bookmarkEnd w:id="2"/>
    </w:p>
    <w:p w14:paraId="0E1E8D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del w:id="0" w:author="YB001" w:date="2023-05-15T10:25:42Z"/>
          <w:rFonts w:hint="eastAsia" w:asciiTheme="minorEastAsia" w:hAnsiTheme="minorEastAsia" w:eastAsiaTheme="minorEastAsia" w:cstheme="minorEastAsia"/>
          <w:sz w:val="24"/>
          <w:szCs w:val="24"/>
        </w:rPr>
      </w:pPr>
      <w:del w:id="1" w:author="YB001" w:date="2023-05-15T10:25:41Z">
        <w:r>
          <w:rPr>
            <w:rFonts w:hint="eastAsia" w:asciiTheme="minorEastAsia" w:hAnsiTheme="minorEastAsia" w:eastAsiaTheme="minorEastAsia" w:cstheme="minorEastAsia"/>
            <w:sz w:val="24"/>
            <w:szCs w:val="24"/>
          </w:rPr>
          <w:delText>（送审稿）</w:delText>
        </w:r>
      </w:del>
    </w:p>
    <w:p w14:paraId="51A0F5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p>
    <w:p w14:paraId="323A9A6C">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sz w:val="24"/>
          <w:szCs w:val="24"/>
        </w:rPr>
      </w:pPr>
      <w:bookmarkStart w:id="3" w:name="_Toc10684"/>
      <w:bookmarkStart w:id="4" w:name="_Toc2942"/>
      <w:r>
        <w:rPr>
          <w:rFonts w:hint="eastAsia" w:asciiTheme="minorEastAsia" w:hAnsiTheme="minorEastAsia" w:eastAsiaTheme="minorEastAsia" w:cstheme="minorEastAsia"/>
          <w:b/>
          <w:bCs/>
          <w:sz w:val="24"/>
          <w:szCs w:val="24"/>
        </w:rPr>
        <w:t>第一章 总则</w:t>
      </w:r>
      <w:bookmarkEnd w:id="3"/>
      <w:bookmarkEnd w:id="4"/>
      <w:bookmarkStart w:id="20" w:name="_GoBack"/>
      <w:bookmarkEnd w:id="20"/>
    </w:p>
    <w:p w14:paraId="09E9AE0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Style w:val="4"/>
          <w:rFonts w:hint="eastAsia" w:asciiTheme="minorEastAsia" w:hAnsiTheme="minorEastAsia" w:eastAsiaTheme="minorEastAsia" w:cstheme="minorEastAsia"/>
          <w:color w:val="000000" w:themeColor="text1"/>
          <w:kern w:val="0"/>
          <w:sz w:val="24"/>
          <w:szCs w:val="24"/>
          <w:shd w:val="clear" w:color="auto" w:fill="FFFFFF"/>
          <w:lang w:val="en-US" w:eastAsia="zh-CN" w:bidi="ar-SA"/>
          <w14:textFill>
            <w14:solidFill>
              <w14:schemeClr w14:val="tx1"/>
            </w14:solidFill>
          </w14:textFill>
        </w:rPr>
        <w:t>第一条</w:t>
      </w:r>
      <w:r>
        <w:rPr>
          <w:rFonts w:hint="eastAsia" w:asciiTheme="minorEastAsia" w:hAnsiTheme="minorEastAsia" w:eastAsiaTheme="minorEastAsia" w:cstheme="minorEastAsia"/>
          <w:sz w:val="24"/>
          <w:szCs w:val="24"/>
        </w:rPr>
        <w:t xml:space="preserve"> 根据《教育部 财政部关于实施职业院校教师素质提高计划（2021—2025年）的通知》（教师函〔2021〕6号）</w:t>
      </w:r>
      <w:ins w:id="2" w:author="潘丽辉" w:date="2023-05-12T12:20:00Z">
        <w:r>
          <w:rPr>
            <w:rFonts w:hint="eastAsia" w:asciiTheme="minorEastAsia" w:hAnsiTheme="minorEastAsia" w:eastAsiaTheme="minorEastAsia" w:cstheme="minorEastAsia"/>
            <w:sz w:val="24"/>
            <w:szCs w:val="24"/>
          </w:rPr>
          <w:t>、</w:t>
        </w:r>
      </w:ins>
      <w:r>
        <w:rPr>
          <w:rFonts w:hint="eastAsia" w:asciiTheme="minorEastAsia" w:hAnsiTheme="minorEastAsia" w:eastAsiaTheme="minorEastAsia" w:cstheme="minorEastAsia"/>
          <w:sz w:val="24"/>
          <w:szCs w:val="24"/>
        </w:rPr>
        <w:t>《广东省深化新时代职业教育“双师型”教师队伍建设改革实施意见》（粤教师〔2021〕1号）</w:t>
      </w:r>
      <w:ins w:id="3" w:author="潘丽辉" w:date="2023-05-12T12:21:00Z">
        <w:r>
          <w:rPr>
            <w:rFonts w:hint="eastAsia" w:asciiTheme="minorEastAsia" w:hAnsiTheme="minorEastAsia" w:eastAsiaTheme="minorEastAsia" w:cstheme="minorEastAsia"/>
            <w:sz w:val="24"/>
            <w:szCs w:val="24"/>
          </w:rPr>
          <w:t>、</w:t>
        </w:r>
      </w:ins>
      <w:r>
        <w:rPr>
          <w:rFonts w:hint="eastAsia" w:asciiTheme="minorEastAsia" w:hAnsiTheme="minorEastAsia" w:eastAsiaTheme="minorEastAsia" w:cstheme="minorEastAsia"/>
          <w:bCs/>
          <w:kern w:val="0"/>
          <w:sz w:val="24"/>
          <w:szCs w:val="24"/>
          <w:shd w:val="clear" w:color="auto" w:fill="FFFFFF"/>
          <w:lang w:bidi="ar"/>
        </w:rPr>
        <w:t>《广东省教育厅关于实施2023年职业院校产业导师（团队）特聘岗位计划的通知》</w:t>
      </w:r>
      <w:r>
        <w:rPr>
          <w:rFonts w:hint="eastAsia" w:asciiTheme="minorEastAsia" w:hAnsiTheme="minorEastAsia" w:eastAsiaTheme="minorEastAsia" w:cstheme="minorEastAsia"/>
          <w:sz w:val="24"/>
          <w:szCs w:val="24"/>
        </w:rPr>
        <w:t>等文件精神，为落实广东省教育厅对产业导师（团队）选聘工作部署，打造一支师德高尚、技艺精湛、专兼结合、充满活力的高素质“双师型”教师队伍，规范产业导师（团队）选聘管理工作，特制定本管理办法。</w:t>
      </w:r>
    </w:p>
    <w:p w14:paraId="631743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Style w:val="4"/>
          <w:rFonts w:hint="eastAsia" w:asciiTheme="minorEastAsia" w:hAnsiTheme="minorEastAsia" w:eastAsiaTheme="minorEastAsia" w:cstheme="minorEastAsia"/>
          <w:color w:val="000000" w:themeColor="text1"/>
          <w:kern w:val="0"/>
          <w:sz w:val="24"/>
          <w:szCs w:val="24"/>
          <w:shd w:val="clear" w:color="auto" w:fill="FFFFFF"/>
          <w:lang w:val="en-US" w:eastAsia="zh-CN" w:bidi="ar-SA"/>
          <w14:textFill>
            <w14:solidFill>
              <w14:schemeClr w14:val="tx1"/>
            </w14:solidFill>
          </w14:textFill>
        </w:rPr>
        <w:t xml:space="preserve">第二条  </w:t>
      </w:r>
      <w:r>
        <w:rPr>
          <w:rFonts w:hint="eastAsia" w:asciiTheme="minorEastAsia" w:hAnsiTheme="minorEastAsia" w:eastAsiaTheme="minorEastAsia" w:cstheme="minorEastAsia"/>
          <w:sz w:val="24"/>
          <w:szCs w:val="24"/>
        </w:rPr>
        <w:t>根据教学、科研、专业建设及文化建设的需要，学校设立一批产业导师（团队）岗位，面向社会企事业单位选聘一批行业企业工程技术人员、高技能人才、管理人员、能工巧匠等，采取兼职任教、合作研究、参与项目等方式到校工作。</w:t>
      </w:r>
    </w:p>
    <w:p w14:paraId="15BD46F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highlight w:val="none"/>
          <w:rPrChange w:id="4" w:author="Shirley" w:date="2023-05-12T16:05:00Z">
            <w:rPr>
              <w:rFonts w:ascii="Times New Roman" w:hAnsi="Times New Roman" w:eastAsia="方正仿宋简体" w:cs="Calibri"/>
              <w:sz w:val="32"/>
              <w:szCs w:val="32"/>
              <w:highlight w:val="green"/>
            </w:rPr>
          </w:rPrChange>
        </w:rPr>
      </w:pPr>
      <w:r>
        <w:rPr>
          <w:rFonts w:hint="eastAsia" w:asciiTheme="minorEastAsia" w:hAnsiTheme="minorEastAsia" w:eastAsiaTheme="minorEastAsia" w:cstheme="minorEastAsia"/>
          <w:b/>
          <w:bCs/>
          <w:sz w:val="24"/>
          <w:szCs w:val="24"/>
        </w:rPr>
        <w:t>第三条</w:t>
      </w:r>
      <w:r>
        <w:rPr>
          <w:rFonts w:hint="eastAsia" w:asciiTheme="minorEastAsia" w:hAnsiTheme="minorEastAsia" w:eastAsiaTheme="minorEastAsia" w:cstheme="minorEastAsia"/>
          <w:sz w:val="24"/>
          <w:szCs w:val="24"/>
        </w:rPr>
        <w:t xml:space="preserve"> 产业导师（团队）实行聘任制，采取按需设岗、</w:t>
      </w:r>
      <w:r>
        <w:rPr>
          <w:rFonts w:hint="eastAsia" w:asciiTheme="minorEastAsia" w:hAnsiTheme="minorEastAsia" w:eastAsiaTheme="minorEastAsia" w:cstheme="minorEastAsia"/>
          <w:sz w:val="24"/>
          <w:szCs w:val="24"/>
          <w:highlight w:val="none"/>
          <w:rPrChange w:id="5" w:author="Shirley" w:date="2023-05-12T16:05:00Z">
            <w:rPr>
              <w:rFonts w:hint="eastAsia" w:ascii="Times New Roman" w:hAnsi="Times New Roman" w:eastAsia="方正仿宋简体" w:cs="Calibri"/>
              <w:sz w:val="32"/>
              <w:szCs w:val="32"/>
              <w:highlight w:val="lightGray"/>
            </w:rPr>
          </w:rPrChange>
        </w:rPr>
        <w:t>公开</w:t>
      </w:r>
      <w:ins w:id="6" w:author="潘丽辉" w:date="2023-05-12T12:23:00Z">
        <w:r>
          <w:rPr>
            <w:rFonts w:hint="eastAsia" w:asciiTheme="minorEastAsia" w:hAnsiTheme="minorEastAsia" w:eastAsiaTheme="minorEastAsia" w:cstheme="minorEastAsia"/>
            <w:sz w:val="24"/>
            <w:szCs w:val="24"/>
            <w:highlight w:val="none"/>
            <w:rPrChange w:id="7" w:author="Shirley" w:date="2023-05-12T16:05:00Z">
              <w:rPr>
                <w:rFonts w:hint="eastAsia" w:ascii="Times New Roman" w:hAnsi="Times New Roman" w:eastAsia="方正仿宋简体" w:cs="Calibri"/>
                <w:sz w:val="32"/>
                <w:szCs w:val="32"/>
                <w:highlight w:val="lightGray"/>
              </w:rPr>
            </w:rPrChange>
          </w:rPr>
          <w:t>透明</w:t>
        </w:r>
      </w:ins>
      <w:r>
        <w:rPr>
          <w:rFonts w:hint="eastAsia" w:asciiTheme="minorEastAsia" w:hAnsiTheme="minorEastAsia" w:eastAsiaTheme="minorEastAsia" w:cstheme="minorEastAsia"/>
          <w:sz w:val="24"/>
          <w:szCs w:val="24"/>
        </w:rPr>
        <w:t>、择优录用、合同管理的聘任原则，</w:t>
      </w:r>
      <w:r>
        <w:rPr>
          <w:rFonts w:hint="eastAsia" w:asciiTheme="minorEastAsia" w:hAnsiTheme="minorEastAsia" w:eastAsiaTheme="minorEastAsia" w:cstheme="minorEastAsia"/>
          <w:sz w:val="24"/>
          <w:szCs w:val="24"/>
          <w:highlight w:val="none"/>
          <w:rPrChange w:id="8" w:author="Shirley" w:date="2023-05-12T16:05:00Z">
            <w:rPr>
              <w:rFonts w:hint="eastAsia" w:ascii="Times New Roman" w:hAnsi="Times New Roman" w:eastAsia="方正仿宋简体" w:cs="Calibri"/>
              <w:sz w:val="32"/>
              <w:szCs w:val="32"/>
              <w:highlight w:val="green"/>
            </w:rPr>
          </w:rPrChange>
        </w:rPr>
        <w:t>一年一聘</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none"/>
          <w:rPrChange w:id="9" w:author="Shirley" w:date="2023-05-12T16:05:00Z">
            <w:rPr>
              <w:rFonts w:hint="eastAsia" w:ascii="Times New Roman" w:hAnsi="Times New Roman" w:eastAsia="方正仿宋简体" w:cs="Calibri"/>
              <w:sz w:val="32"/>
              <w:szCs w:val="32"/>
              <w:highlight w:val="green"/>
            </w:rPr>
          </w:rPrChange>
        </w:rPr>
        <w:t>产业导师</w:t>
      </w:r>
      <w:ins w:id="10" w:author="Shirley" w:date="2023-05-12T11:25:00Z">
        <w:r>
          <w:rPr>
            <w:rFonts w:hint="eastAsia" w:asciiTheme="minorEastAsia" w:hAnsiTheme="minorEastAsia" w:eastAsiaTheme="minorEastAsia" w:cstheme="minorEastAsia"/>
            <w:sz w:val="24"/>
            <w:szCs w:val="24"/>
            <w:highlight w:val="none"/>
            <w:rPrChange w:id="11" w:author="Shirley" w:date="2023-05-12T16:05:00Z">
              <w:rPr>
                <w:rFonts w:hint="eastAsia" w:ascii="Times New Roman" w:hAnsi="Times New Roman" w:eastAsia="方正仿宋简体" w:cs="Calibri"/>
                <w:sz w:val="32"/>
                <w:szCs w:val="32"/>
                <w:highlight w:val="green"/>
              </w:rPr>
            </w:rPrChange>
          </w:rPr>
          <w:t>为非事业编岗位。</w:t>
        </w:r>
      </w:ins>
    </w:p>
    <w:p w14:paraId="5D3B1CC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sz w:val="24"/>
          <w:szCs w:val="24"/>
        </w:rPr>
      </w:pPr>
      <w:bookmarkStart w:id="5" w:name="_Toc14657"/>
      <w:bookmarkStart w:id="6" w:name="_Toc19789"/>
      <w:r>
        <w:rPr>
          <w:rFonts w:hint="eastAsia" w:asciiTheme="minorEastAsia" w:hAnsiTheme="minorEastAsia" w:eastAsiaTheme="minorEastAsia" w:cstheme="minorEastAsia"/>
          <w:b/>
          <w:bCs/>
          <w:sz w:val="24"/>
          <w:szCs w:val="24"/>
        </w:rPr>
        <w:t>第二章 产业导师（团队）分级分类</w:t>
      </w:r>
      <w:bookmarkEnd w:id="5"/>
      <w:bookmarkEnd w:id="6"/>
    </w:p>
    <w:p w14:paraId="19A2730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w:t>
      </w:r>
      <w:r>
        <w:rPr>
          <w:rFonts w:hint="eastAsia" w:asciiTheme="minorEastAsia" w:hAnsiTheme="minorEastAsia" w:eastAsiaTheme="minorEastAsia" w:cstheme="minorEastAsia"/>
          <w:sz w:val="24"/>
          <w:szCs w:val="24"/>
        </w:rPr>
        <w:t xml:space="preserve">  产业导师（团队）分为两级：</w:t>
      </w:r>
    </w:p>
    <w:p w14:paraId="07229B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（一）省级产业导师（团队）：经学校推荐、申报，由省教育厅</w:t>
      </w:r>
      <w:r>
        <w:rPr>
          <w:rFonts w:hint="eastAsia" w:asciiTheme="minorEastAsia" w:hAnsiTheme="minorEastAsia" w:eastAsiaTheme="minorEastAsia" w:cstheme="minorEastAsia"/>
          <w:spacing w:val="2"/>
          <w:sz w:val="24"/>
          <w:szCs w:val="24"/>
        </w:rPr>
        <w:t>遴选确</w:t>
      </w:r>
      <w:r>
        <w:rPr>
          <w:rFonts w:hint="eastAsia" w:asciiTheme="minorEastAsia" w:hAnsiTheme="minorEastAsia" w:eastAsiaTheme="minorEastAsia" w:cstheme="minorEastAsia"/>
          <w:spacing w:val="2"/>
          <w:sz w:val="24"/>
          <w:szCs w:val="24"/>
          <w:highlight w:val="none"/>
          <w:rPrChange w:id="12" w:author="Shirley" w:date="2023-05-12T16:05:00Z">
            <w:rPr>
              <w:rFonts w:ascii="仿宋" w:hAnsi="仿宋" w:eastAsia="仿宋" w:cs="仿宋"/>
              <w:spacing w:val="2"/>
              <w:sz w:val="31"/>
              <w:szCs w:val="31"/>
              <w:highlight w:val="lightGray"/>
            </w:rPr>
          </w:rPrChange>
        </w:rPr>
        <w:t>定并公布</w:t>
      </w:r>
      <w:r>
        <w:rPr>
          <w:rFonts w:hint="eastAsia" w:asciiTheme="minorEastAsia" w:hAnsiTheme="minorEastAsia" w:eastAsiaTheme="minorEastAsia" w:cstheme="minorEastAsia"/>
          <w:spacing w:val="2"/>
          <w:sz w:val="24"/>
          <w:szCs w:val="24"/>
          <w:highlight w:val="none"/>
          <w:rPrChange w:id="13" w:author="Shirley" w:date="2023-05-12T16:05:00Z">
            <w:rPr>
              <w:rFonts w:hint="eastAsia" w:ascii="仿宋" w:hAnsi="仿宋" w:eastAsia="仿宋" w:cs="仿宋"/>
              <w:spacing w:val="2"/>
              <w:sz w:val="31"/>
              <w:szCs w:val="31"/>
              <w:highlight w:val="lightGray"/>
            </w:rPr>
          </w:rPrChange>
        </w:rPr>
        <w:t>的产业</w:t>
      </w:r>
      <w:r>
        <w:rPr>
          <w:rFonts w:hint="eastAsia" w:asciiTheme="minorEastAsia" w:hAnsiTheme="minorEastAsia" w:eastAsiaTheme="minorEastAsia" w:cstheme="minorEastAsia"/>
          <w:spacing w:val="10"/>
          <w:sz w:val="24"/>
          <w:szCs w:val="24"/>
          <w:highlight w:val="none"/>
          <w:rPrChange w:id="14" w:author="Shirley" w:date="2023-05-12T16:05:00Z">
            <w:rPr>
              <w:rFonts w:ascii="仿宋" w:hAnsi="仿宋" w:eastAsia="仿宋" w:cs="仿宋"/>
              <w:spacing w:val="10"/>
              <w:sz w:val="31"/>
              <w:szCs w:val="31"/>
              <w:highlight w:val="lightGray"/>
            </w:rPr>
          </w:rPrChange>
        </w:rPr>
        <w:t>导师</w:t>
      </w:r>
      <w:r>
        <w:rPr>
          <w:rFonts w:hint="eastAsia" w:asciiTheme="minorEastAsia" w:hAnsiTheme="minorEastAsia" w:eastAsiaTheme="minorEastAsia" w:cstheme="minorEastAsia"/>
          <w:spacing w:val="10"/>
          <w:sz w:val="24"/>
          <w:szCs w:val="24"/>
          <w:highlight w:val="none"/>
          <w:rPrChange w:id="15" w:author="Shirley" w:date="2023-05-12T16:05:00Z">
            <w:rPr>
              <w:rFonts w:hint="eastAsia" w:ascii="仿宋" w:hAnsi="仿宋" w:eastAsia="仿宋" w:cs="仿宋"/>
              <w:spacing w:val="10"/>
              <w:sz w:val="31"/>
              <w:szCs w:val="31"/>
              <w:highlight w:val="lightGray"/>
            </w:rPr>
          </w:rPrChange>
        </w:rPr>
        <w:t>（</w:t>
      </w:r>
      <w:del w:id="16" w:author="Shirley" w:date="2023-05-12T11:05:00Z">
        <w:r>
          <w:rPr>
            <w:rFonts w:hint="eastAsia" w:asciiTheme="minorEastAsia" w:hAnsiTheme="minorEastAsia" w:eastAsiaTheme="minorEastAsia" w:cstheme="minorEastAsia"/>
            <w:spacing w:val="10"/>
            <w:sz w:val="24"/>
            <w:szCs w:val="24"/>
            <w:highlight w:val="none"/>
            <w:rPrChange w:id="17" w:author="Shirley" w:date="2023-05-12T16:05:00Z">
              <w:rPr>
                <w:rFonts w:ascii="仿宋" w:hAnsi="仿宋" w:eastAsia="仿宋" w:cs="仿宋"/>
                <w:spacing w:val="10"/>
                <w:sz w:val="31"/>
                <w:szCs w:val="31"/>
                <w:highlight w:val="lightGray"/>
              </w:rPr>
            </w:rPrChange>
          </w:rPr>
          <w:delText>(</w:delText>
        </w:r>
      </w:del>
      <w:r>
        <w:rPr>
          <w:rFonts w:hint="eastAsia" w:asciiTheme="minorEastAsia" w:hAnsiTheme="minorEastAsia" w:eastAsiaTheme="minorEastAsia" w:cstheme="minorEastAsia"/>
          <w:spacing w:val="10"/>
          <w:sz w:val="24"/>
          <w:szCs w:val="24"/>
          <w:highlight w:val="none"/>
          <w:rPrChange w:id="18" w:author="Shirley" w:date="2023-05-12T16:05:00Z">
            <w:rPr>
              <w:rFonts w:ascii="仿宋" w:hAnsi="仿宋" w:eastAsia="仿宋" w:cs="仿宋"/>
              <w:spacing w:val="10"/>
              <w:sz w:val="31"/>
              <w:szCs w:val="31"/>
              <w:highlight w:val="lightGray"/>
            </w:rPr>
          </w:rPrChange>
        </w:rPr>
        <w:t>团队)</w:t>
      </w:r>
      <w:del w:id="19" w:author="Shirley" w:date="2023-05-12T11:05:00Z">
        <w:r>
          <w:rPr>
            <w:rFonts w:hint="eastAsia" w:asciiTheme="minorEastAsia" w:hAnsiTheme="minorEastAsia" w:eastAsiaTheme="minorEastAsia" w:cstheme="minorEastAsia"/>
            <w:spacing w:val="10"/>
            <w:sz w:val="24"/>
            <w:szCs w:val="24"/>
            <w:highlight w:val="none"/>
            <w:rPrChange w:id="20" w:author="Shirley" w:date="2023-05-12T16:05:00Z">
              <w:rPr>
                <w:rFonts w:ascii="仿宋" w:hAnsi="仿宋" w:eastAsia="仿宋" w:cs="仿宋"/>
                <w:spacing w:val="10"/>
                <w:sz w:val="31"/>
                <w:szCs w:val="31"/>
                <w:highlight w:val="lightGray"/>
              </w:rPr>
            </w:rPrChange>
          </w:rPr>
          <w:delText>)</w:delText>
        </w:r>
      </w:del>
      <w:r>
        <w:rPr>
          <w:rFonts w:hint="eastAsia" w:asciiTheme="minorEastAsia" w:hAnsiTheme="minorEastAsia" w:eastAsiaTheme="minorEastAsia" w:cstheme="minorEastAsia"/>
          <w:spacing w:val="10"/>
          <w:sz w:val="24"/>
          <w:szCs w:val="24"/>
        </w:rPr>
        <w:t>。</w:t>
      </w:r>
    </w:p>
    <w:p w14:paraId="60DB86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（二）校级产业导师（团队）：经二级学院（部）推荐、人事处审核、学院审批、公示无异议，符合学校产业导师聘用条件的企事业单位人员。</w:t>
      </w:r>
    </w:p>
    <w:p w14:paraId="5329F31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第五条 </w:t>
      </w:r>
      <w:r>
        <w:rPr>
          <w:rFonts w:hint="eastAsia" w:asciiTheme="minorEastAsia" w:hAnsiTheme="minorEastAsia" w:eastAsiaTheme="minorEastAsia" w:cstheme="minorEastAsia"/>
          <w:sz w:val="24"/>
          <w:szCs w:val="24"/>
        </w:rPr>
        <w:t>产业导师团队分为两类：</w:t>
      </w:r>
    </w:p>
    <w:p w14:paraId="372333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（一）教育教学型产业导师团队：由行业企业专家引领的产业导师团队主要承担专业实践课程教学工作，根据专业教学计划教授有关教学内容。</w:t>
      </w:r>
    </w:p>
    <w:p w14:paraId="666ACC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（二）教学研究型产业导师团队：由行业企业专家引领的产业导师团队承担一定的专业实践课程教学工作，同时还参与学校专业和课程建设、项目研究并在其中发挥重要作用。</w:t>
      </w:r>
    </w:p>
    <w:p w14:paraId="018BEC8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sz w:val="24"/>
          <w:szCs w:val="24"/>
        </w:rPr>
      </w:pPr>
      <w:bookmarkStart w:id="7" w:name="_Toc23973"/>
      <w:bookmarkStart w:id="8" w:name="_Toc16118"/>
      <w:r>
        <w:rPr>
          <w:rFonts w:hint="eastAsia" w:asciiTheme="minorEastAsia" w:hAnsiTheme="minorEastAsia" w:eastAsiaTheme="minorEastAsia" w:cstheme="minorEastAsia"/>
          <w:b/>
          <w:bCs/>
          <w:sz w:val="24"/>
          <w:szCs w:val="24"/>
        </w:rPr>
        <w:t>第三章 工作职责和选聘条件</w:t>
      </w:r>
      <w:bookmarkEnd w:id="7"/>
      <w:bookmarkEnd w:id="8"/>
    </w:p>
    <w:p w14:paraId="5A9F0E4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w:t>
      </w:r>
      <w:r>
        <w:rPr>
          <w:rFonts w:hint="eastAsia" w:asciiTheme="minorEastAsia" w:hAnsiTheme="minorEastAsia" w:eastAsiaTheme="minorEastAsia" w:cstheme="minorEastAsia"/>
          <w:sz w:val="24"/>
          <w:szCs w:val="24"/>
        </w:rPr>
        <w:t xml:space="preserve"> 产业导师（团队）的工作职责</w:t>
      </w:r>
    </w:p>
    <w:p w14:paraId="452C09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（一）省级产业导师的工作职责：</w:t>
      </w:r>
    </w:p>
    <w:p w14:paraId="538576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积极推动校企合作、产教融合，创造条件，加强与行业企业的合作，推动我校产教融合育人。</w:t>
      </w:r>
    </w:p>
    <w:p w14:paraId="16CB2A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参加专业建设活动，参与专业人才培养方案编制、课程改革及教材建设等。</w:t>
      </w:r>
    </w:p>
    <w:p w14:paraId="0ADC9D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讲授一门专业课程或实践性课程。</w:t>
      </w:r>
    </w:p>
    <w:p w14:paraId="784359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参与专业教学团队建设，指导、培养青年教师，积极组建或参与组建具有省内先进水平的教师团队。</w:t>
      </w:r>
    </w:p>
    <w:p w14:paraId="529881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推动所在单位与学校共建教师企业实践流动站、教师企业实践基地、双师培训基地等双师队伍建设平台；推动校外大学生实践教学基地、产业学院等产教融合育人平台（基地）建设，与专业教师联合申报项目建设或课题研究至少1项。</w:t>
      </w:r>
    </w:p>
    <w:p w14:paraId="684157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积极推荐学校毕业生到所在单位就业，以导师（团队）身份指导至少2名学生顶岗实习或毕业设计（毕业论文）。</w:t>
      </w:r>
    </w:p>
    <w:p w14:paraId="11B547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每年开展技术技能讲座或指导不少于1次。</w:t>
      </w:r>
    </w:p>
    <w:p w14:paraId="79C048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（二）省级教育教学型产业导师团队完成省级产业导师1</w:t>
      </w:r>
      <w:del w:id="21" w:author="YB001" w:date="2023-05-15T10:25:12Z">
        <w:r>
          <w:rPr>
            <w:rFonts w:hint="eastAsia" w:asciiTheme="minorEastAsia" w:hAnsiTheme="minorEastAsia" w:eastAsiaTheme="minorEastAsia" w:cstheme="minorEastAsia"/>
            <w:sz w:val="24"/>
            <w:szCs w:val="24"/>
            <w:lang w:val="en-US"/>
          </w:rPr>
          <w:delText>—</w:delText>
        </w:r>
      </w:del>
      <w:ins w:id="22" w:author="YB001" w:date="2023-05-15T10:25:12Z">
        <w:r>
          <w:rPr>
            <w:rFonts w:hint="eastAsia" w:asciiTheme="minorEastAsia" w:hAnsiTheme="minorEastAsia" w:eastAsiaTheme="minorEastAsia" w:cstheme="minorEastAsia"/>
            <w:sz w:val="24"/>
            <w:szCs w:val="24"/>
            <w:lang w:val="en-US" w:eastAsia="zh-CN"/>
          </w:rPr>
          <w:t>-</w:t>
        </w:r>
      </w:ins>
      <w:r>
        <w:rPr>
          <w:rFonts w:hint="eastAsia" w:asciiTheme="minorEastAsia" w:hAnsiTheme="minorEastAsia" w:eastAsiaTheme="minorEastAsia" w:cstheme="minorEastAsia"/>
          <w:sz w:val="24"/>
          <w:szCs w:val="24"/>
        </w:rPr>
        <w:t>6项职责，每学期讲授课程不少于54学时；省级教学研究型产业导师团队完成省级产业导师1</w:t>
      </w:r>
      <w:del w:id="23" w:author="YB001" w:date="2023-05-15T10:24:44Z">
        <w:r>
          <w:rPr>
            <w:rFonts w:hint="eastAsia" w:asciiTheme="minorEastAsia" w:hAnsiTheme="minorEastAsia" w:eastAsiaTheme="minorEastAsia" w:cstheme="minorEastAsia"/>
            <w:sz w:val="24"/>
            <w:szCs w:val="24"/>
            <w:lang w:val="en-US"/>
          </w:rPr>
          <w:delText>—</w:delText>
        </w:r>
      </w:del>
      <w:ins w:id="24" w:author="YB001" w:date="2023-05-15T10:25:08Z">
        <w:r>
          <w:rPr>
            <w:rFonts w:hint="eastAsia" w:asciiTheme="minorEastAsia" w:hAnsiTheme="minorEastAsia" w:eastAsiaTheme="minorEastAsia" w:cstheme="minorEastAsia"/>
            <w:sz w:val="24"/>
            <w:szCs w:val="24"/>
            <w:lang w:val="en-US" w:eastAsia="zh-CN"/>
          </w:rPr>
          <w:t>-</w:t>
        </w:r>
      </w:ins>
      <w:r>
        <w:rPr>
          <w:rFonts w:hint="eastAsia" w:asciiTheme="minorEastAsia" w:hAnsiTheme="minorEastAsia" w:eastAsiaTheme="minorEastAsia" w:cstheme="minorEastAsia"/>
          <w:sz w:val="24"/>
          <w:szCs w:val="24"/>
        </w:rPr>
        <w:t>7项职责，与专业教师联合申报省级及以上项目建设或课题研究至少1项。</w:t>
      </w:r>
    </w:p>
    <w:p w14:paraId="12EDDD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（三）校级产业导师的工作职责：完成省级产业导师1</w:t>
      </w:r>
      <w:del w:id="25" w:author="YB001" w:date="2023-05-15T10:25:14Z">
        <w:r>
          <w:rPr>
            <w:rFonts w:hint="eastAsia" w:asciiTheme="minorEastAsia" w:hAnsiTheme="minorEastAsia" w:eastAsiaTheme="minorEastAsia" w:cstheme="minorEastAsia"/>
            <w:sz w:val="24"/>
            <w:szCs w:val="24"/>
            <w:lang w:val="en-US"/>
          </w:rPr>
          <w:softHyphen/>
        </w:r>
        <w:r>
          <w:rPr>
            <w:rFonts w:hint="eastAsia" w:asciiTheme="minorEastAsia" w:hAnsiTheme="minorEastAsia" w:eastAsiaTheme="minorEastAsia" w:cstheme="minorEastAsia"/>
            <w:sz w:val="24"/>
            <w:szCs w:val="24"/>
            <w:lang w:val="en-US"/>
          </w:rPr>
          <w:delText>—</w:delText>
        </w:r>
      </w:del>
      <w:ins w:id="26" w:author="YB001" w:date="2023-05-15T10:25:14Z">
        <w:r>
          <w:rPr>
            <w:rFonts w:hint="eastAsia" w:asciiTheme="minorEastAsia" w:hAnsiTheme="minorEastAsia" w:eastAsiaTheme="minorEastAsia" w:cstheme="minorEastAsia"/>
            <w:sz w:val="24"/>
            <w:szCs w:val="24"/>
            <w:lang w:val="en-US" w:eastAsia="zh-CN"/>
          </w:rPr>
          <w:t>-</w:t>
        </w:r>
      </w:ins>
      <w:r>
        <w:rPr>
          <w:rFonts w:hint="eastAsia" w:asciiTheme="minorEastAsia" w:hAnsiTheme="minorEastAsia" w:eastAsiaTheme="minorEastAsia" w:cstheme="minorEastAsia"/>
          <w:sz w:val="24"/>
          <w:szCs w:val="24"/>
        </w:rPr>
        <w:t>3项职责；另外，根据个人专业背景和岗位特点，至少完成省级产业导师4</w:t>
      </w:r>
      <w:ins w:id="27" w:author="潘丽辉" w:date="2023-05-12T12:25:00Z">
        <w:del w:id="28" w:author="YB001" w:date="2023-05-15T10:25:16Z">
          <w:r>
            <w:rPr>
              <w:rFonts w:hint="eastAsia" w:asciiTheme="minorEastAsia" w:hAnsiTheme="minorEastAsia" w:eastAsiaTheme="minorEastAsia" w:cstheme="minorEastAsia"/>
              <w:sz w:val="24"/>
              <w:szCs w:val="24"/>
              <w:lang w:val="en-US"/>
            </w:rPr>
            <w:delText>—</w:delText>
          </w:r>
        </w:del>
      </w:ins>
      <w:ins w:id="29" w:author="YB001" w:date="2023-05-15T10:25:16Z">
        <w:r>
          <w:rPr>
            <w:rFonts w:hint="eastAsia" w:asciiTheme="minorEastAsia" w:hAnsiTheme="minorEastAsia" w:eastAsiaTheme="minorEastAsia" w:cstheme="minorEastAsia"/>
            <w:sz w:val="24"/>
            <w:szCs w:val="24"/>
            <w:lang w:val="en-US" w:eastAsia="zh-CN"/>
          </w:rPr>
          <w:t>-</w:t>
        </w:r>
      </w:ins>
      <w:r>
        <w:rPr>
          <w:rFonts w:hint="eastAsia" w:asciiTheme="minorEastAsia" w:hAnsiTheme="minorEastAsia" w:eastAsiaTheme="minorEastAsia" w:cstheme="minorEastAsia"/>
          <w:sz w:val="24"/>
          <w:szCs w:val="24"/>
        </w:rPr>
        <w:t>6项职责中的任意一项。</w:t>
      </w:r>
    </w:p>
    <w:p w14:paraId="660E77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（四）校级产业导师团队需完成校级产业导师工作职责；且教育教学型产业导师团队每学期讲授课程不少于54学时，校级教学研究型产业导师团队每年至少开展1次技术技能型讲座或指导。</w:t>
      </w:r>
    </w:p>
    <w:p w14:paraId="4BE2BE9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产业导师（团队）须同时具备以下条件：</w:t>
      </w:r>
    </w:p>
    <w:p w14:paraId="1FDD52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（一）具备良好的思想政治素质和职业道德，遵纪守法，热爱教育事业，</w:t>
      </w:r>
      <w:r>
        <w:rPr>
          <w:rFonts w:hint="eastAsia" w:asciiTheme="minorEastAsia" w:hAnsiTheme="minorEastAsia" w:eastAsiaTheme="minorEastAsia" w:cstheme="minorEastAsia"/>
          <w:sz w:val="24"/>
          <w:szCs w:val="24"/>
          <w:highlight w:val="none"/>
          <w:rPrChange w:id="30" w:author="Shirley" w:date="2023-05-12T16:05:00Z">
            <w:rPr>
              <w:rFonts w:hint="eastAsia" w:ascii="Times New Roman" w:hAnsi="Times New Roman" w:eastAsia="方正仿宋简体" w:cs="Calibri"/>
              <w:sz w:val="32"/>
              <w:szCs w:val="32"/>
              <w:highlight w:val="lightGray"/>
            </w:rPr>
          </w:rPrChange>
        </w:rPr>
        <w:t>身心健康。</w:t>
      </w:r>
    </w:p>
    <w:p w14:paraId="0BF8FA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（二）年龄一般不超过60周岁。</w:t>
      </w:r>
      <w:r>
        <w:rPr>
          <w:rFonts w:hint="eastAsia" w:asciiTheme="minorEastAsia" w:hAnsiTheme="minorEastAsia" w:eastAsiaTheme="minorEastAsia" w:cstheme="minorEastAsia"/>
          <w:sz w:val="24"/>
          <w:szCs w:val="24"/>
          <w:highlight w:val="none"/>
          <w:rPrChange w:id="31" w:author="Shirley" w:date="2023-05-12T16:05:00Z">
            <w:rPr>
              <w:rFonts w:hint="eastAsia" w:ascii="Times New Roman" w:hAnsi="Times New Roman" w:eastAsia="方正仿宋简体" w:cs="Calibri"/>
              <w:sz w:val="32"/>
              <w:szCs w:val="32"/>
              <w:highlight w:val="yellow"/>
            </w:rPr>
          </w:rPrChange>
        </w:rPr>
        <w:t>专业教学急需</w:t>
      </w:r>
      <w:ins w:id="32" w:author="Shirley" w:date="2023-05-12T10:59:00Z">
        <w:r>
          <w:rPr>
            <w:rFonts w:hint="eastAsia" w:asciiTheme="minorEastAsia" w:hAnsiTheme="minorEastAsia" w:eastAsiaTheme="minorEastAsia" w:cstheme="minorEastAsia"/>
            <w:sz w:val="24"/>
            <w:szCs w:val="24"/>
            <w:highlight w:val="none"/>
            <w:rPrChange w:id="33" w:author="Shirley" w:date="2023-05-12T16:05:00Z">
              <w:rPr>
                <w:rFonts w:hint="eastAsia" w:ascii="Times New Roman" w:hAnsi="Times New Roman" w:eastAsia="方正仿宋简体" w:cs="Calibri"/>
                <w:sz w:val="32"/>
                <w:szCs w:val="32"/>
                <w:highlight w:val="yellow"/>
              </w:rPr>
            </w:rPrChange>
          </w:rPr>
          <w:t>情况下，</w:t>
        </w:r>
      </w:ins>
      <w:r>
        <w:rPr>
          <w:rFonts w:hint="eastAsia" w:asciiTheme="minorEastAsia" w:hAnsiTheme="minorEastAsia" w:eastAsiaTheme="minorEastAsia" w:cstheme="minorEastAsia"/>
          <w:sz w:val="24"/>
          <w:szCs w:val="24"/>
          <w:highlight w:val="none"/>
          <w:rPrChange w:id="34" w:author="Shirley" w:date="2023-05-12T16:05:00Z">
            <w:rPr>
              <w:rFonts w:hint="eastAsia" w:ascii="Times New Roman" w:hAnsi="Times New Roman" w:eastAsia="方正仿宋简体" w:cs="Calibri"/>
              <w:sz w:val="32"/>
              <w:szCs w:val="32"/>
              <w:highlight w:val="yellow"/>
            </w:rPr>
          </w:rPrChange>
        </w:rPr>
        <w:t>可</w:t>
      </w:r>
      <w:r>
        <w:rPr>
          <w:rFonts w:hint="eastAsia" w:asciiTheme="minorEastAsia" w:hAnsiTheme="minorEastAsia" w:eastAsiaTheme="minorEastAsia" w:cstheme="minorEastAsia"/>
          <w:sz w:val="24"/>
          <w:szCs w:val="24"/>
        </w:rPr>
        <w:t>聘请退休人员，聘请的退休人员离开原工作岗位的时间原则上不超过2年，年龄</w:t>
      </w:r>
      <w:ins w:id="35" w:author="潘丽辉" w:date="2023-05-12T12:26:00Z">
        <w:r>
          <w:rPr>
            <w:rFonts w:hint="eastAsia" w:asciiTheme="minorEastAsia" w:hAnsiTheme="minorEastAsia" w:eastAsiaTheme="minorEastAsia" w:cstheme="minorEastAsia"/>
            <w:sz w:val="24"/>
            <w:szCs w:val="24"/>
          </w:rPr>
          <w:t>一般不超过</w:t>
        </w:r>
      </w:ins>
      <w:r>
        <w:rPr>
          <w:rFonts w:hint="eastAsia" w:asciiTheme="minorEastAsia" w:hAnsiTheme="minorEastAsia" w:eastAsiaTheme="minorEastAsia" w:cstheme="minorEastAsia"/>
          <w:sz w:val="24"/>
          <w:szCs w:val="24"/>
        </w:rPr>
        <w:t>不超过65周岁。</w:t>
      </w:r>
    </w:p>
    <w:p w14:paraId="489C17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（三）必须来源于行业企业，所从事专业与所聘岗位专业一致或相近，具有较高的职业技能水平和专业素养。</w:t>
      </w:r>
    </w:p>
    <w:p w14:paraId="1C5C8E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（四）为该领域工程技术人员、高技能人才、管理人员、能工巧匠等，一般应具有5年以上专业实践工作经验。</w:t>
      </w:r>
    </w:p>
    <w:p w14:paraId="482C95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（五）一般应具有中级以上专业技术职称（职务）或技师以上等级职业资格（职务），或具有特殊技能，在相关行业中具有一定声誉的市级及以上非物质文化遗产传承人、能工巧匠等。</w:t>
      </w:r>
    </w:p>
    <w:p w14:paraId="512925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（六）能够胜任我校专业教学、实习实</w:t>
      </w:r>
      <w:r>
        <w:rPr>
          <w:rFonts w:hint="eastAsia" w:asciiTheme="minorEastAsia" w:hAnsiTheme="minorEastAsia" w:eastAsiaTheme="minorEastAsia" w:cstheme="minorEastAsia"/>
          <w:sz w:val="24"/>
          <w:szCs w:val="24"/>
          <w:highlight w:val="none"/>
          <w:rPrChange w:id="36" w:author="Shirley" w:date="2023-05-12T16:05:00Z">
            <w:rPr>
              <w:rFonts w:hint="eastAsia" w:ascii="Times New Roman" w:hAnsi="Times New Roman" w:eastAsia="方正仿宋简体" w:cs="Calibri"/>
              <w:sz w:val="32"/>
              <w:szCs w:val="32"/>
              <w:highlight w:val="lightGray"/>
            </w:rPr>
          </w:rPrChange>
        </w:rPr>
        <w:t>训指导</w:t>
      </w:r>
      <w:r>
        <w:rPr>
          <w:rFonts w:hint="eastAsia" w:asciiTheme="minorEastAsia" w:hAnsiTheme="minorEastAsia" w:eastAsiaTheme="minorEastAsia" w:cstheme="minorEastAsia"/>
          <w:sz w:val="24"/>
          <w:szCs w:val="24"/>
          <w:highlight w:val="none"/>
          <w:rPrChange w:id="37" w:author="Shirley" w:date="2023-05-12T16:05:00Z">
            <w:rPr>
              <w:rFonts w:hint="eastAsia" w:ascii="Times New Roman" w:hAnsi="Times New Roman" w:eastAsia="方正仿宋简体" w:cs="Calibri"/>
              <w:sz w:val="32"/>
              <w:szCs w:val="32"/>
              <w:highlight w:val="lightGray"/>
            </w:rPr>
          </w:rPrChange>
        </w:rPr>
        <w:t>工作</w:t>
      </w:r>
      <w:r>
        <w:rPr>
          <w:rFonts w:hint="eastAsia" w:asciiTheme="minorEastAsia" w:hAnsiTheme="minorEastAsia" w:eastAsiaTheme="minorEastAsia" w:cstheme="minorEastAsia"/>
          <w:sz w:val="24"/>
          <w:szCs w:val="24"/>
        </w:rPr>
        <w:t>，参与我校专业建设、课程建设、产学研合作研究等相关工作。</w:t>
      </w:r>
    </w:p>
    <w:p w14:paraId="2D1EE9B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产业导师团队需满足以下条件：</w:t>
      </w:r>
    </w:p>
    <w:p w14:paraId="3DFB0B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（一）产业导师团队一般为3</w:t>
      </w:r>
      <w:del w:id="38" w:author="YB001" w:date="2023-05-15T10:25:21Z">
        <w:r>
          <w:rPr>
            <w:rFonts w:hint="eastAsia" w:asciiTheme="minorEastAsia" w:hAnsiTheme="minorEastAsia" w:eastAsiaTheme="minorEastAsia" w:cstheme="minorEastAsia"/>
            <w:sz w:val="24"/>
            <w:szCs w:val="24"/>
            <w:lang w:val="en-US"/>
          </w:rPr>
          <w:delText>~</w:delText>
        </w:r>
      </w:del>
      <w:ins w:id="39" w:author="YB001" w:date="2023-05-15T10:25:21Z">
        <w:r>
          <w:rPr>
            <w:rFonts w:hint="eastAsia" w:asciiTheme="minorEastAsia" w:hAnsiTheme="minorEastAsia" w:eastAsiaTheme="minorEastAsia" w:cstheme="minorEastAsia"/>
            <w:sz w:val="24"/>
            <w:szCs w:val="24"/>
            <w:lang w:val="en-US" w:eastAsia="zh-CN"/>
          </w:rPr>
          <w:t>-</w:t>
        </w:r>
      </w:ins>
      <w:r>
        <w:rPr>
          <w:rFonts w:hint="eastAsia" w:asciiTheme="minorEastAsia" w:hAnsiTheme="minorEastAsia" w:eastAsiaTheme="minorEastAsia" w:cstheme="minorEastAsia"/>
          <w:sz w:val="24"/>
          <w:szCs w:val="24"/>
        </w:rPr>
        <w:t>5人，团队能有效整合行业企业资源，构建</w:t>
      </w:r>
      <w:r>
        <w:rPr>
          <w:rFonts w:hint="eastAsia" w:asciiTheme="minorEastAsia" w:hAnsiTheme="minorEastAsia" w:eastAsiaTheme="minorEastAsia" w:cstheme="minorEastAsia"/>
          <w:sz w:val="24"/>
          <w:szCs w:val="24"/>
          <w:highlight w:val="none"/>
          <w:rPrChange w:id="40" w:author="Shirley" w:date="2023-05-12T16:05:00Z">
            <w:rPr>
              <w:rFonts w:hint="eastAsia" w:ascii="Times New Roman" w:hAnsi="Times New Roman" w:eastAsia="方正仿宋简体" w:cs="Calibri"/>
              <w:sz w:val="32"/>
              <w:szCs w:val="32"/>
              <w:highlight w:val="lightGray"/>
            </w:rPr>
          </w:rPrChange>
        </w:rPr>
        <w:t>有统一</w:t>
      </w:r>
      <w:r>
        <w:rPr>
          <w:rFonts w:hint="eastAsia" w:asciiTheme="minorEastAsia" w:hAnsiTheme="minorEastAsia" w:eastAsiaTheme="minorEastAsia" w:cstheme="minorEastAsia"/>
          <w:sz w:val="24"/>
          <w:szCs w:val="24"/>
        </w:rPr>
        <w:t>的运作和管理机制。</w:t>
      </w:r>
    </w:p>
    <w:p w14:paraId="7578B0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（二）团队成员均须满足产业导师条件。</w:t>
      </w:r>
    </w:p>
    <w:p w14:paraId="17768E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（三）团队负责人应为企业相关业务岗位的主管或具有技师及以上职业资格。</w:t>
      </w:r>
    </w:p>
    <w:p w14:paraId="2618757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w:t>
      </w:r>
      <w:bookmarkStart w:id="9" w:name="_Toc15870"/>
      <w:bookmarkStart w:id="10" w:name="_Toc32509"/>
      <w:r>
        <w:rPr>
          <w:rFonts w:hint="eastAsia" w:asciiTheme="minorEastAsia" w:hAnsiTheme="minorEastAsia" w:eastAsiaTheme="minorEastAsia" w:cstheme="minorEastAsia"/>
          <w:b/>
          <w:bCs/>
          <w:sz w:val="24"/>
          <w:szCs w:val="24"/>
        </w:rPr>
        <w:t>第四章  选聘程序</w:t>
      </w:r>
      <w:bookmarkEnd w:id="9"/>
      <w:bookmarkEnd w:id="10"/>
    </w:p>
    <w:p w14:paraId="4072E4E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w:t>
      </w:r>
      <w:r>
        <w:rPr>
          <w:rFonts w:hint="eastAsia" w:asciiTheme="minorEastAsia" w:hAnsiTheme="minorEastAsia" w:eastAsiaTheme="minorEastAsia" w:cstheme="minorEastAsia"/>
          <w:sz w:val="24"/>
          <w:szCs w:val="24"/>
        </w:rPr>
        <w:t xml:space="preserve"> 聘请产业导师（团队）按照公开透明、择优录取的原则，严格考察、遴选和聘请程序。企事业单位在职人员在应聘产业导师（团队）前应征得所在单位的同意。</w:t>
      </w:r>
    </w:p>
    <w:p w14:paraId="08B6574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第十条</w:t>
      </w:r>
      <w:r>
        <w:rPr>
          <w:rFonts w:hint="eastAsia" w:asciiTheme="minorEastAsia" w:hAnsiTheme="minorEastAsia" w:eastAsiaTheme="minorEastAsia" w:cstheme="minorEastAsia"/>
          <w:sz w:val="24"/>
          <w:szCs w:val="24"/>
        </w:rPr>
        <w:t xml:space="preserve"> 聘请产业导师（团队）基本程序：</w:t>
      </w:r>
    </w:p>
    <w:p w14:paraId="433F4B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（一）学校人事处根据师资队伍建设情况，发布年度产业导师（团队）实施计划。</w:t>
      </w:r>
    </w:p>
    <w:p w14:paraId="34D3A9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bookmarkStart w:id="11" w:name="_Hlk134093164"/>
      <w:r>
        <w:rPr>
          <w:rFonts w:hint="eastAsia" w:asciiTheme="minorEastAsia" w:hAnsiTheme="minorEastAsia" w:eastAsiaTheme="minorEastAsia" w:cstheme="minorEastAsia"/>
          <w:sz w:val="24"/>
          <w:szCs w:val="24"/>
        </w:rPr>
        <w:t>各二级学院（部）结合专业设置、人才培养目标，专业师资队伍建设现状，提出产业导师（团队）设岗申请（附件1），明确产业导师（团队）岗位名称、拟聘任数量、岗位职责简述</w:t>
      </w:r>
      <w:ins w:id="41" w:author="Shirley" w:date="2023-05-12T11:09:00Z">
        <w:r>
          <w:rPr>
            <w:rFonts w:hint="eastAsia" w:asciiTheme="minorEastAsia" w:hAnsiTheme="minorEastAsia" w:eastAsiaTheme="minorEastAsia" w:cstheme="minorEastAsia"/>
            <w:sz w:val="24"/>
            <w:szCs w:val="24"/>
            <w:highlight w:val="none"/>
            <w:rPrChange w:id="42" w:author="Shirley" w:date="2023-05-12T16:05:00Z">
              <w:rPr>
                <w:rFonts w:hint="eastAsia" w:ascii="Times New Roman" w:hAnsi="Times New Roman" w:eastAsia="方正仿宋简体" w:cs="Calibri"/>
                <w:sz w:val="32"/>
                <w:szCs w:val="32"/>
                <w:highlight w:val="lightGray"/>
              </w:rPr>
            </w:rPrChange>
          </w:rPr>
          <w:t>、</w:t>
        </w:r>
      </w:ins>
      <w:r>
        <w:rPr>
          <w:rFonts w:hint="eastAsia" w:asciiTheme="minorEastAsia" w:hAnsiTheme="minorEastAsia" w:eastAsiaTheme="minorEastAsia" w:cstheme="minorEastAsia"/>
          <w:sz w:val="24"/>
          <w:szCs w:val="24"/>
          <w:highlight w:val="none"/>
          <w:rPrChange w:id="43" w:author="Shirley" w:date="2023-05-12T16:05:00Z">
            <w:rPr>
              <w:rFonts w:hint="eastAsia" w:ascii="Times New Roman" w:hAnsi="Times New Roman" w:eastAsia="方正仿宋简体" w:cs="Calibri"/>
              <w:sz w:val="32"/>
              <w:szCs w:val="32"/>
              <w:highlight w:val="lightGray"/>
            </w:rPr>
          </w:rPrChange>
        </w:rPr>
        <w:t>相关要求并</w:t>
      </w:r>
      <w:r>
        <w:rPr>
          <w:rFonts w:hint="eastAsia" w:asciiTheme="minorEastAsia" w:hAnsiTheme="minorEastAsia" w:eastAsiaTheme="minorEastAsia" w:cstheme="minorEastAsia"/>
          <w:sz w:val="24"/>
          <w:szCs w:val="24"/>
        </w:rPr>
        <w:t>报人事处审核备案。</w:t>
      </w:r>
    </w:p>
    <w:bookmarkEnd w:id="11"/>
    <w:p w14:paraId="4FEB39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（三）人事处根据产业导师（团队）岗位需求，发布公开选聘通知，在相关行业企业中广泛招募产业导师（团队）。</w:t>
      </w:r>
    </w:p>
    <w:p w14:paraId="4F3037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（四）各二级学院（部）</w:t>
      </w:r>
      <w:ins w:id="44" w:author="Shirley" w:date="2023-05-12T11:25:00Z">
        <w:r>
          <w:rPr>
            <w:rFonts w:hint="eastAsia" w:asciiTheme="minorEastAsia" w:hAnsiTheme="minorEastAsia" w:eastAsiaTheme="minorEastAsia" w:cstheme="minorEastAsia"/>
            <w:sz w:val="24"/>
            <w:szCs w:val="24"/>
            <w:highlight w:val="none"/>
            <w:rPrChange w:id="45" w:author="Shirley" w:date="2023-05-12T16:05:00Z">
              <w:rPr>
                <w:rFonts w:hint="eastAsia" w:ascii="Times New Roman" w:hAnsi="Times New Roman" w:eastAsia="方正仿宋简体" w:cs="Calibri"/>
                <w:sz w:val="32"/>
                <w:szCs w:val="32"/>
                <w:highlight w:val="green"/>
              </w:rPr>
            </w:rPrChange>
          </w:rPr>
          <w:t>成立</w:t>
        </w:r>
      </w:ins>
      <w:r>
        <w:rPr>
          <w:rFonts w:hint="eastAsia" w:asciiTheme="minorEastAsia" w:hAnsiTheme="minorEastAsia" w:eastAsiaTheme="minorEastAsia" w:cstheme="minorEastAsia"/>
          <w:sz w:val="24"/>
          <w:szCs w:val="24"/>
        </w:rPr>
        <w:t>产业导师（团队）选聘小组，对应聘人员进行资格审查、能力考核。</w:t>
      </w:r>
    </w:p>
    <w:p w14:paraId="53C27A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bookmarkStart w:id="12" w:name="_Hlk134093180"/>
      <w:r>
        <w:rPr>
          <w:rFonts w:hint="eastAsia" w:asciiTheme="minorEastAsia" w:hAnsiTheme="minorEastAsia" w:eastAsiaTheme="minorEastAsia" w:cstheme="minorEastAsia"/>
          <w:sz w:val="24"/>
          <w:szCs w:val="24"/>
        </w:rPr>
        <w:t>（五）各二级学院（部）汇总推荐人员，填报《汕头职业技术学院产业导师（团队）情况汇总表》（附件2）《</w:t>
      </w:r>
      <w:bookmarkStart w:id="13" w:name="_Hlk134450296"/>
      <w:r>
        <w:rPr>
          <w:rFonts w:hint="eastAsia" w:asciiTheme="minorEastAsia" w:hAnsiTheme="minorEastAsia" w:eastAsiaTheme="minorEastAsia" w:cstheme="minorEastAsia"/>
          <w:sz w:val="24"/>
          <w:szCs w:val="24"/>
        </w:rPr>
        <w:t>汕头职业技术学院产业导师聘任表</w:t>
      </w:r>
      <w:bookmarkEnd w:id="13"/>
      <w:r>
        <w:rPr>
          <w:rFonts w:hint="eastAsia" w:asciiTheme="minorEastAsia" w:hAnsiTheme="minorEastAsia" w:eastAsiaTheme="minorEastAsia" w:cstheme="minorEastAsia"/>
          <w:sz w:val="24"/>
          <w:szCs w:val="24"/>
        </w:rPr>
        <w:t>》（附件3），拟定《汕头职业技术学院产业导师（团队）协议书》（附件4），连同佐证材料报送人事处审核。</w:t>
      </w:r>
    </w:p>
    <w:bookmarkEnd w:id="12"/>
    <w:p w14:paraId="6B073F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bookmarkStart w:id="14" w:name="_Hlk134093192"/>
      <w:r>
        <w:rPr>
          <w:rFonts w:hint="eastAsia" w:asciiTheme="minorEastAsia" w:hAnsiTheme="minorEastAsia" w:eastAsiaTheme="minorEastAsia" w:cstheme="minorEastAsia"/>
          <w:sz w:val="24"/>
          <w:szCs w:val="24"/>
        </w:rPr>
        <w:t>（六）人事处组织专家对推荐人员进行审核，对《汕头职业技术学院产业导师（团队）协议书》内容进行审议，提出审核或修改意见。各二级学院（部）根据审核意见与推荐人员进行商议，并确定聘用的相关事宜，包括聘任岗位、聘任职责、工作任务以及待遇等。</w:t>
      </w:r>
    </w:p>
    <w:bookmarkEnd w:id="14"/>
    <w:p w14:paraId="3945BF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（七）提交院长办公会</w:t>
      </w:r>
      <w:r>
        <w:rPr>
          <w:rFonts w:hint="eastAsia" w:asciiTheme="minorEastAsia" w:hAnsiTheme="minorEastAsia" w:eastAsiaTheme="minorEastAsia" w:cstheme="minorEastAsia"/>
          <w:sz w:val="24"/>
          <w:szCs w:val="24"/>
          <w:highlight w:val="none"/>
          <w:rPrChange w:id="46" w:author="Shirley" w:date="2023-05-12T16:05:00Z">
            <w:rPr>
              <w:rFonts w:hint="eastAsia" w:ascii="Times New Roman" w:hAnsi="Times New Roman" w:eastAsia="方正仿宋简体" w:cs="Calibri"/>
              <w:sz w:val="32"/>
              <w:szCs w:val="32"/>
              <w:highlight w:val="red"/>
            </w:rPr>
          </w:rPrChange>
        </w:rPr>
        <w:t>审议决定。</w:t>
      </w:r>
    </w:p>
    <w:p w14:paraId="40440E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（八）在全院范围内</w:t>
      </w:r>
      <w:r>
        <w:rPr>
          <w:rFonts w:hint="eastAsia" w:asciiTheme="minorEastAsia" w:hAnsiTheme="minorEastAsia" w:eastAsiaTheme="minorEastAsia" w:cstheme="minorEastAsia"/>
          <w:sz w:val="24"/>
          <w:szCs w:val="24"/>
          <w:highlight w:val="none"/>
          <w:rPrChange w:id="47" w:author="Shirley" w:date="2023-05-12T16:05:00Z">
            <w:rPr>
              <w:rFonts w:hint="eastAsia" w:ascii="Times New Roman" w:hAnsi="Times New Roman" w:eastAsia="方正仿宋简体" w:cs="Calibri"/>
              <w:sz w:val="32"/>
              <w:szCs w:val="32"/>
              <w:highlight w:val="green"/>
            </w:rPr>
          </w:rPrChange>
        </w:rPr>
        <w:t>公示</w:t>
      </w:r>
      <w:r>
        <w:rPr>
          <w:rFonts w:hint="eastAsia" w:asciiTheme="minorEastAsia" w:hAnsiTheme="minorEastAsia" w:eastAsiaTheme="minorEastAsia" w:cstheme="minorEastAsia"/>
          <w:sz w:val="24"/>
          <w:szCs w:val="24"/>
          <w:highlight w:val="none"/>
          <w:rPrChange w:id="48" w:author="Shirley" w:date="2023-05-12T16:05:00Z">
            <w:rPr>
              <w:rFonts w:ascii="Times New Roman" w:hAnsi="Times New Roman" w:eastAsia="方正仿宋简体" w:cs="Calibri"/>
              <w:sz w:val="32"/>
              <w:szCs w:val="32"/>
              <w:highlight w:val="green"/>
            </w:rPr>
          </w:rPrChange>
        </w:rPr>
        <w:t>5</w:t>
      </w:r>
      <w:r>
        <w:rPr>
          <w:rFonts w:hint="eastAsia" w:asciiTheme="minorEastAsia" w:hAnsiTheme="minorEastAsia" w:eastAsiaTheme="minorEastAsia" w:cstheme="minorEastAsia"/>
          <w:sz w:val="24"/>
          <w:szCs w:val="24"/>
          <w:highlight w:val="none"/>
          <w:rPrChange w:id="49" w:author="Shirley" w:date="2023-05-12T16:05:00Z">
            <w:rPr>
              <w:rFonts w:hint="eastAsia" w:ascii="Times New Roman" w:hAnsi="Times New Roman" w:eastAsia="方正仿宋简体" w:cs="Calibri"/>
              <w:sz w:val="32"/>
              <w:szCs w:val="32"/>
              <w:highlight w:val="green"/>
            </w:rPr>
          </w:rPrChange>
        </w:rPr>
        <w:t>个工作日。</w:t>
      </w:r>
    </w:p>
    <w:p w14:paraId="138841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（九）学校与产业导师（团队）签订聘任协议，并颁发聘书。</w:t>
      </w:r>
    </w:p>
    <w:p w14:paraId="117150AA">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 xml:space="preserve"> </w:t>
      </w:r>
      <w:bookmarkStart w:id="15" w:name="_Toc16801"/>
      <w:bookmarkStart w:id="16" w:name="_Toc28864"/>
      <w:r>
        <w:rPr>
          <w:rFonts w:hint="eastAsia" w:asciiTheme="minorEastAsia" w:hAnsiTheme="minorEastAsia" w:eastAsiaTheme="minorEastAsia" w:cstheme="minorEastAsia"/>
          <w:b/>
          <w:bCs/>
          <w:sz w:val="24"/>
          <w:szCs w:val="24"/>
        </w:rPr>
        <w:t>第五章  管理和考核</w:t>
      </w:r>
      <w:bookmarkEnd w:id="15"/>
      <w:bookmarkEnd w:id="16"/>
    </w:p>
    <w:p w14:paraId="773C76F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第十一条 </w:t>
      </w:r>
      <w:r>
        <w:rPr>
          <w:rFonts w:hint="eastAsia" w:asciiTheme="minorEastAsia" w:hAnsiTheme="minorEastAsia" w:eastAsiaTheme="minorEastAsia" w:cstheme="minorEastAsia"/>
          <w:sz w:val="24"/>
          <w:szCs w:val="24"/>
        </w:rPr>
        <w:t>产业导师（团队）管理与考核：</w:t>
      </w:r>
    </w:p>
    <w:p w14:paraId="031E01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（一）产业导师（团队）的聘请、考核等具体事务由各二级学院（部）负责，人事处进行归口管理。</w:t>
      </w:r>
    </w:p>
    <w:p w14:paraId="1F5C45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（二）产业导师（团队）的管理坚持事先约定、协议管理的原则。</w:t>
      </w:r>
    </w:p>
    <w:p w14:paraId="35CA29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（三）产业导师（团队）由所聘学院（部）具体负责考核，以《聘任协议》为依据，着重考核实际工作绩效和完成岗位职责情况等，每年考核一次。   </w:t>
      </w:r>
    </w:p>
    <w:p w14:paraId="0FB46F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（四）考核结果报人事处备案，并作为续聘的主要依据。对未能按协议履行岗位职责者，终止聘用关系。</w:t>
      </w:r>
    </w:p>
    <w:p w14:paraId="0CF0FF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（五）聘期由聘任双方根据工作任务共同商定，原则上为1年，期满后因工作需要，经学校批准后可续聘。</w:t>
      </w:r>
    </w:p>
    <w:p w14:paraId="0C7EFE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（六）产业导师（团队）有下列情形之一的，可予以解聘：</w:t>
      </w:r>
    </w:p>
    <w:p w14:paraId="10DB13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bookmarkStart w:id="17" w:name="_Hlk134782637"/>
      <w:r>
        <w:rPr>
          <w:rFonts w:hint="eastAsia" w:asciiTheme="minorEastAsia" w:hAnsiTheme="minorEastAsia" w:eastAsiaTheme="minorEastAsia" w:cstheme="minorEastAsia"/>
          <w:sz w:val="24"/>
          <w:szCs w:val="24"/>
        </w:rPr>
        <w:t>1．违反师德师风的。</w:t>
      </w:r>
    </w:p>
    <w:p w14:paraId="5AF228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2．存在学术不端行为的。</w:t>
      </w:r>
    </w:p>
    <w:p w14:paraId="0AE664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ins w:id="50" w:author="潘丽辉" w:date="2023-05-12T12:29:00Z">
        <w:r>
          <w:rPr>
            <w:rFonts w:hint="eastAsia" w:asciiTheme="minorEastAsia" w:hAnsiTheme="minorEastAsia" w:eastAsiaTheme="minorEastAsia" w:cstheme="minorEastAsia"/>
            <w:sz w:val="24"/>
            <w:szCs w:val="24"/>
          </w:rPr>
          <w:t>因调离汕头或</w:t>
        </w:r>
      </w:ins>
      <w:r>
        <w:rPr>
          <w:rFonts w:hint="eastAsia" w:asciiTheme="minorEastAsia" w:hAnsiTheme="minorEastAsia" w:eastAsiaTheme="minorEastAsia" w:cstheme="minorEastAsia"/>
          <w:sz w:val="24"/>
          <w:szCs w:val="24"/>
        </w:rPr>
        <w:t>原工作单位</w:t>
      </w:r>
      <w:ins w:id="51" w:author="潘丽辉" w:date="2023-05-12T12:29:00Z">
        <w:r>
          <w:rPr>
            <w:rFonts w:hint="eastAsia" w:asciiTheme="minorEastAsia" w:hAnsiTheme="minorEastAsia" w:eastAsiaTheme="minorEastAsia" w:cstheme="minorEastAsia"/>
            <w:sz w:val="24"/>
            <w:szCs w:val="24"/>
          </w:rPr>
          <w:t>等原因</w:t>
        </w:r>
      </w:ins>
      <w:r>
        <w:rPr>
          <w:rFonts w:hint="eastAsia" w:asciiTheme="minorEastAsia" w:hAnsiTheme="minorEastAsia" w:eastAsiaTheme="minorEastAsia" w:cstheme="minorEastAsia"/>
          <w:sz w:val="24"/>
          <w:szCs w:val="24"/>
        </w:rPr>
        <w:t>不能继续履职的。</w:t>
      </w:r>
    </w:p>
    <w:p w14:paraId="5484F4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highlight w:val="none"/>
          <w:rPrChange w:id="52" w:author="Shirley" w:date="2023-05-12T16:05:00Z">
            <w:rPr>
              <w:rFonts w:ascii="Times New Roman" w:hAnsi="Times New Roman" w:eastAsia="方正仿宋简体" w:cs="Calibri"/>
              <w:sz w:val="32"/>
              <w:szCs w:val="32"/>
              <w:highlight w:val="green"/>
            </w:rPr>
          </w:rPrChange>
        </w:rPr>
      </w:pPr>
      <w:r>
        <w:rPr>
          <w:rFonts w:hint="eastAsia" w:asciiTheme="minorEastAsia" w:hAnsiTheme="minorEastAsia" w:eastAsiaTheme="minorEastAsia" w:cstheme="minorEastAsia"/>
          <w:sz w:val="24"/>
          <w:szCs w:val="24"/>
          <w:highlight w:val="none"/>
          <w:rPrChange w:id="53" w:author="Shirley" w:date="2023-05-12T16:05:00Z">
            <w:rPr>
              <w:rFonts w:ascii="Times New Roman" w:hAnsi="Times New Roman" w:eastAsia="方正仿宋简体" w:cs="Calibri"/>
              <w:sz w:val="32"/>
              <w:szCs w:val="32"/>
              <w:highlight w:val="green"/>
            </w:rPr>
          </w:rPrChange>
        </w:rPr>
        <w:t>4</w:t>
      </w:r>
      <w:r>
        <w:rPr>
          <w:rFonts w:hint="eastAsia" w:asciiTheme="minorEastAsia" w:hAnsiTheme="minorEastAsia" w:eastAsiaTheme="minorEastAsia" w:cstheme="minorEastAsia"/>
          <w:sz w:val="24"/>
          <w:szCs w:val="24"/>
          <w:highlight w:val="none"/>
          <w:rPrChange w:id="54" w:author="Shirley" w:date="2023-05-12T16:05:00Z">
            <w:rPr>
              <w:rFonts w:hint="eastAsia" w:ascii="Times New Roman" w:hAnsi="Times New Roman" w:eastAsia="方正仿宋简体" w:cs="Calibri"/>
              <w:sz w:val="32"/>
              <w:szCs w:val="32"/>
              <w:highlight w:val="green"/>
            </w:rPr>
          </w:rPrChange>
        </w:rPr>
        <w:t>．因身体健康原因不能履职的。</w:t>
      </w:r>
    </w:p>
    <w:p w14:paraId="31B4CD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5．有严重教学、科研、管理等方面事故的。</w:t>
      </w:r>
    </w:p>
    <w:p w14:paraId="2B7198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6．违法违规行为受到行政处罚、纪律处分的。</w:t>
      </w:r>
    </w:p>
    <w:p w14:paraId="67E324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违法犯罪受到刑事处罚的。</w:t>
      </w:r>
    </w:p>
    <w:p w14:paraId="68112D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个人行为严重影响</w:t>
      </w:r>
      <w:r>
        <w:rPr>
          <w:rFonts w:hint="eastAsia" w:asciiTheme="minorEastAsia" w:hAnsiTheme="minorEastAsia" w:eastAsiaTheme="minorEastAsia" w:cstheme="minorEastAsia"/>
          <w:sz w:val="24"/>
          <w:szCs w:val="24"/>
          <w:highlight w:val="none"/>
          <w:rPrChange w:id="55" w:author="Shirley" w:date="2023-05-12T16:05:00Z">
            <w:rPr>
              <w:rFonts w:hint="eastAsia" w:ascii="Times New Roman" w:hAnsi="Times New Roman" w:eastAsia="方正仿宋简体" w:cs="Calibri"/>
              <w:sz w:val="32"/>
              <w:szCs w:val="32"/>
              <w:highlight w:val="lightGray"/>
            </w:rPr>
          </w:rPrChange>
        </w:rPr>
        <w:t>学校或所在单位声誉的</w:t>
      </w:r>
      <w:r>
        <w:rPr>
          <w:rFonts w:hint="eastAsia" w:asciiTheme="minorEastAsia" w:hAnsiTheme="minorEastAsia" w:eastAsiaTheme="minorEastAsia" w:cstheme="minorEastAsia"/>
          <w:sz w:val="24"/>
          <w:szCs w:val="24"/>
        </w:rPr>
        <w:t>。</w:t>
      </w:r>
    </w:p>
    <w:p w14:paraId="3314F5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其他不宜担任导师的情形。</w:t>
      </w:r>
    </w:p>
    <w:bookmarkEnd w:id="17"/>
    <w:p w14:paraId="3C594E33">
      <w:pPr>
        <w:spacing w:before="157" w:beforeLines="50" w:after="157" w:afterLines="50" w:line="440" w:lineRule="exact"/>
        <w:ind w:firstLine="0" w:firstLineChars="0"/>
        <w:jc w:val="center"/>
        <w:outlineLvl w:val="1"/>
        <w:rPr>
          <w:rFonts w:hint="eastAsia" w:asciiTheme="minorEastAsia" w:hAnsiTheme="minorEastAsia" w:eastAsiaTheme="minorEastAsia" w:cstheme="minorEastAsia"/>
          <w:b/>
          <w:bCs/>
          <w:sz w:val="24"/>
          <w:szCs w:val="24"/>
        </w:rPr>
        <w:pPrChange w:id="56" w:author="YB001" w:date="2023-05-15T10:26:19Z">
          <w:pPr>
            <w:spacing w:line="620" w:lineRule="exact"/>
            <w:ind w:firstLine="2880" w:firstLineChars="900"/>
          </w:pPr>
        </w:pPrChange>
      </w:pPr>
      <w:bookmarkStart w:id="18" w:name="_Toc20218"/>
      <w:bookmarkStart w:id="19" w:name="_Toc1351"/>
      <w:r>
        <w:rPr>
          <w:rFonts w:hint="eastAsia" w:asciiTheme="minorEastAsia" w:hAnsiTheme="minorEastAsia" w:eastAsiaTheme="minorEastAsia" w:cstheme="minorEastAsia"/>
          <w:b/>
          <w:bCs/>
          <w:sz w:val="24"/>
          <w:szCs w:val="24"/>
        </w:rPr>
        <w:t>第六章  聘用待遇</w:t>
      </w:r>
      <w:bookmarkEnd w:id="18"/>
      <w:bookmarkEnd w:id="19"/>
    </w:p>
    <w:p w14:paraId="5D2D97C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第十二条 </w:t>
      </w:r>
      <w:r>
        <w:rPr>
          <w:rFonts w:hint="eastAsia" w:asciiTheme="minorEastAsia" w:hAnsiTheme="minorEastAsia" w:eastAsiaTheme="minorEastAsia" w:cstheme="minorEastAsia"/>
          <w:sz w:val="24"/>
          <w:szCs w:val="24"/>
        </w:rPr>
        <w:t>产业导师（团队）待遇：</w:t>
      </w:r>
    </w:p>
    <w:p w14:paraId="097599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ins w:id="57" w:author="Shirley" w:date="2023-05-12T11:27:00Z">
        <w:r>
          <w:rPr>
            <w:rFonts w:hint="eastAsia" w:asciiTheme="minorEastAsia" w:hAnsiTheme="minorEastAsia" w:eastAsiaTheme="minorEastAsia" w:cstheme="minorEastAsia"/>
            <w:sz w:val="24"/>
            <w:szCs w:val="24"/>
          </w:rPr>
          <w:t>根据</w:t>
        </w:r>
      </w:ins>
      <w:r>
        <w:rPr>
          <w:rFonts w:hint="eastAsia" w:asciiTheme="minorEastAsia" w:hAnsiTheme="minorEastAsia" w:eastAsiaTheme="minorEastAsia" w:cstheme="minorEastAsia"/>
          <w:sz w:val="24"/>
          <w:szCs w:val="24"/>
        </w:rPr>
        <w:t>产业导师（团队）完成的工作任务、服务效果、工作成果等</w:t>
      </w:r>
      <w:ins w:id="58" w:author="Shirley" w:date="2023-05-12T11:10:00Z">
        <w:r>
          <w:rPr>
            <w:rFonts w:hint="eastAsia" w:asciiTheme="minorEastAsia" w:hAnsiTheme="minorEastAsia" w:eastAsiaTheme="minorEastAsia" w:cstheme="minorEastAsia"/>
            <w:sz w:val="24"/>
            <w:szCs w:val="24"/>
          </w:rPr>
          <w:t>获得在聘任协议中约定的</w:t>
        </w:r>
      </w:ins>
      <w:r>
        <w:rPr>
          <w:rFonts w:hint="eastAsia" w:asciiTheme="minorEastAsia" w:hAnsiTheme="minorEastAsia" w:eastAsiaTheme="minorEastAsia" w:cstheme="minorEastAsia"/>
          <w:sz w:val="24"/>
          <w:szCs w:val="24"/>
        </w:rPr>
        <w:t>报酬待遇。</w:t>
      </w:r>
    </w:p>
    <w:p w14:paraId="22B60A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（二）产业导师（团队）来校期间，学校为其提供必要的办公条件。</w:t>
      </w:r>
    </w:p>
    <w:p w14:paraId="637358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（三）产业导师（团队）在校工作期间，其伙食、通讯、医疗等费用一律自理。</w:t>
      </w:r>
    </w:p>
    <w:p w14:paraId="7A791B5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ins w:id="59" w:author="Shirley" w:date="2023-05-15T08:53:00Z"/>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w:t>
      </w:r>
      <w:r>
        <w:rPr>
          <w:rFonts w:hint="eastAsia" w:asciiTheme="minorEastAsia" w:hAnsiTheme="minorEastAsia" w:eastAsiaTheme="minorEastAsia" w:cstheme="minorEastAsia"/>
          <w:sz w:val="24"/>
          <w:szCs w:val="24"/>
        </w:rPr>
        <w:t xml:space="preserve"> 本办法由学校人事处负责解释</w:t>
      </w:r>
      <w:ins w:id="60" w:author="Shirley" w:date="2023-05-15T08:53:00Z">
        <w:r>
          <w:rPr>
            <w:rFonts w:hint="eastAsia" w:asciiTheme="minorEastAsia" w:hAnsiTheme="minorEastAsia" w:eastAsiaTheme="minorEastAsia" w:cstheme="minorEastAsia"/>
            <w:sz w:val="24"/>
            <w:szCs w:val="24"/>
          </w:rPr>
          <w:t>。</w:t>
        </w:r>
      </w:ins>
    </w:p>
    <w:p w14:paraId="2CAB919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ins w:id="61" w:author="Shirley" w:date="2023-05-15T08:53:00Z"/>
          <w:rFonts w:hint="eastAsia" w:asciiTheme="minorEastAsia" w:hAnsiTheme="minorEastAsia" w:eastAsiaTheme="minorEastAsia" w:cstheme="minorEastAsia"/>
          <w:bCs/>
          <w:sz w:val="24"/>
          <w:szCs w:val="24"/>
        </w:rPr>
      </w:pPr>
      <w:ins w:id="62" w:author="Shirley" w:date="2023-05-15T08:53:00Z">
        <w:r>
          <w:rPr>
            <w:rFonts w:hint="eastAsia" w:asciiTheme="minorEastAsia" w:hAnsiTheme="minorEastAsia" w:eastAsiaTheme="minorEastAsia" w:cstheme="minorEastAsia"/>
            <w:b/>
            <w:bCs w:val="0"/>
            <w:sz w:val="24"/>
            <w:szCs w:val="24"/>
          </w:rPr>
          <w:t>第十四条</w:t>
        </w:r>
      </w:ins>
      <w:ins w:id="63" w:author="Shirley" w:date="2023-05-15T08:53:00Z">
        <w:r>
          <w:rPr>
            <w:rFonts w:hint="eastAsia" w:asciiTheme="minorEastAsia" w:hAnsiTheme="minorEastAsia" w:eastAsiaTheme="minorEastAsia" w:cstheme="minorEastAsia"/>
            <w:bCs/>
            <w:sz w:val="24"/>
            <w:szCs w:val="24"/>
          </w:rPr>
          <w:t xml:space="preserve"> </w:t>
        </w:r>
      </w:ins>
      <w:ins w:id="64" w:author="Shirley" w:date="2023-05-15T08:53:00Z">
        <w:r>
          <w:rPr>
            <w:rFonts w:hint="eastAsia" w:asciiTheme="minorEastAsia" w:hAnsiTheme="minorEastAsia" w:eastAsiaTheme="minorEastAsia" w:cstheme="minorEastAsia"/>
            <w:sz w:val="24"/>
            <w:szCs w:val="24"/>
          </w:rPr>
          <w:t>本办法自2023年5月12日起施行。</w:t>
        </w:r>
      </w:ins>
    </w:p>
    <w:p w14:paraId="37C953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del w:id="65" w:author="Shirley" w:date="2023-05-15T08:53:00Z"/>
          <w:rFonts w:hint="eastAsia" w:asciiTheme="minorEastAsia" w:hAnsiTheme="minorEastAsia" w:eastAsiaTheme="minorEastAsia" w:cstheme="minorEastAsia"/>
          <w:sz w:val="24"/>
          <w:szCs w:val="24"/>
          <w:highlight w:val="none"/>
          <w:rPrChange w:id="66" w:author="Shirley" w:date="2023-05-12T16:05:00Z">
            <w:rPr>
              <w:del w:id="67" w:author="Shirley" w:date="2023-05-15T08:53:00Z"/>
              <w:rFonts w:ascii="方正黑体简体" w:hAnsi="方正黑体简体" w:eastAsia="方正黑体简体" w:cs="方正黑体简体"/>
              <w:sz w:val="32"/>
              <w:szCs w:val="32"/>
              <w:highlight w:val="green"/>
            </w:rPr>
          </w:rPrChange>
        </w:rPr>
      </w:pPr>
      <w:del w:id="68" w:author="Shirley" w:date="2023-05-15T08:53:00Z">
        <w:r>
          <w:rPr>
            <w:rFonts w:hint="eastAsia" w:asciiTheme="minorEastAsia" w:hAnsiTheme="minorEastAsia" w:eastAsiaTheme="minorEastAsia" w:cstheme="minorEastAsia"/>
            <w:sz w:val="24"/>
            <w:szCs w:val="24"/>
          </w:rPr>
          <w:delText>，</w:delText>
        </w:r>
      </w:del>
      <w:del w:id="69" w:author="Shirley" w:date="2023-05-15T08:53:00Z">
        <w:r>
          <w:rPr>
            <w:rFonts w:hint="eastAsia" w:asciiTheme="minorEastAsia" w:hAnsiTheme="minorEastAsia" w:eastAsiaTheme="minorEastAsia" w:cstheme="minorEastAsia"/>
            <w:sz w:val="24"/>
            <w:szCs w:val="24"/>
            <w:highlight w:val="none"/>
            <w:rPrChange w:id="70" w:author="Shirley" w:date="2023-05-12T16:05:00Z">
              <w:rPr>
                <w:rFonts w:hint="eastAsia" w:ascii="Times New Roman" w:hAnsi="Times New Roman" w:eastAsia="方正仿宋简体" w:cs="Calibri"/>
                <w:sz w:val="32"/>
                <w:szCs w:val="32"/>
                <w:highlight w:val="red"/>
              </w:rPr>
            </w:rPrChange>
          </w:rPr>
          <w:delText>自</w:delText>
        </w:r>
      </w:del>
      <w:del w:id="71" w:author="Shirley" w:date="2023-05-15T08:53:00Z">
        <w:r>
          <w:rPr>
            <w:rFonts w:hint="eastAsia" w:asciiTheme="minorEastAsia" w:hAnsiTheme="minorEastAsia" w:eastAsiaTheme="minorEastAsia" w:cstheme="minorEastAsia"/>
            <w:sz w:val="24"/>
            <w:szCs w:val="24"/>
            <w:highlight w:val="none"/>
            <w:rPrChange w:id="72" w:author="Shirley" w:date="2023-05-12T16:05:00Z">
              <w:rPr>
                <w:rFonts w:ascii="Times New Roman" w:hAnsi="Times New Roman" w:eastAsia="方正仿宋简体" w:cs="Calibri"/>
                <w:sz w:val="32"/>
                <w:szCs w:val="32"/>
                <w:highlight w:val="red"/>
              </w:rPr>
            </w:rPrChange>
          </w:rPr>
          <w:delText>2023</w:delText>
        </w:r>
      </w:del>
      <w:del w:id="73" w:author="Shirley" w:date="2023-05-15T08:53:00Z">
        <w:r>
          <w:rPr>
            <w:rFonts w:hint="eastAsia" w:asciiTheme="minorEastAsia" w:hAnsiTheme="minorEastAsia" w:eastAsiaTheme="minorEastAsia" w:cstheme="minorEastAsia"/>
            <w:sz w:val="24"/>
            <w:szCs w:val="24"/>
            <w:highlight w:val="none"/>
            <w:rPrChange w:id="74" w:author="Shirley" w:date="2023-05-12T16:05:00Z">
              <w:rPr>
                <w:rFonts w:hint="eastAsia" w:ascii="Times New Roman" w:hAnsi="Times New Roman" w:eastAsia="方正仿宋简体" w:cs="Calibri"/>
                <w:sz w:val="32"/>
                <w:szCs w:val="32"/>
                <w:highlight w:val="red"/>
              </w:rPr>
            </w:rPrChange>
          </w:rPr>
          <w:delText>年</w:delText>
        </w:r>
      </w:del>
      <w:del w:id="75" w:author="Shirley" w:date="2023-05-15T08:53:00Z">
        <w:r>
          <w:rPr>
            <w:rFonts w:hint="eastAsia" w:asciiTheme="minorEastAsia" w:hAnsiTheme="minorEastAsia" w:eastAsiaTheme="minorEastAsia" w:cstheme="minorEastAsia"/>
            <w:sz w:val="24"/>
            <w:szCs w:val="24"/>
            <w:highlight w:val="none"/>
            <w:rPrChange w:id="76" w:author="Shirley" w:date="2023-05-12T16:05:00Z">
              <w:rPr>
                <w:rFonts w:ascii="Times New Roman" w:hAnsi="Times New Roman" w:eastAsia="方正仿宋简体" w:cs="Calibri"/>
                <w:sz w:val="32"/>
                <w:szCs w:val="32"/>
                <w:highlight w:val="red"/>
              </w:rPr>
            </w:rPrChange>
          </w:rPr>
          <w:delText>5</w:delText>
        </w:r>
      </w:del>
      <w:del w:id="77" w:author="Shirley" w:date="2023-05-15T08:53:00Z">
        <w:r>
          <w:rPr>
            <w:rFonts w:hint="eastAsia" w:asciiTheme="minorEastAsia" w:hAnsiTheme="minorEastAsia" w:eastAsiaTheme="minorEastAsia" w:cstheme="minorEastAsia"/>
            <w:sz w:val="24"/>
            <w:szCs w:val="24"/>
            <w:highlight w:val="none"/>
            <w:rPrChange w:id="78" w:author="Shirley" w:date="2023-05-12T16:05:00Z">
              <w:rPr>
                <w:rFonts w:hint="eastAsia" w:ascii="Times New Roman" w:hAnsi="Times New Roman" w:eastAsia="方正仿宋简体" w:cs="Calibri"/>
                <w:sz w:val="32"/>
                <w:szCs w:val="32"/>
                <w:highlight w:val="red"/>
              </w:rPr>
            </w:rPrChange>
          </w:rPr>
          <w:delText>月</w:delText>
        </w:r>
      </w:del>
      <w:del w:id="79" w:author="Shirley" w:date="2023-05-15T08:53:00Z">
        <w:r>
          <w:rPr>
            <w:rFonts w:hint="eastAsia" w:asciiTheme="minorEastAsia" w:hAnsiTheme="minorEastAsia" w:eastAsiaTheme="minorEastAsia" w:cstheme="minorEastAsia"/>
            <w:sz w:val="24"/>
            <w:szCs w:val="24"/>
            <w:highlight w:val="none"/>
            <w:rPrChange w:id="80" w:author="Shirley" w:date="2023-05-12T16:05:00Z">
              <w:rPr>
                <w:rFonts w:ascii="Times New Roman" w:hAnsi="Times New Roman" w:eastAsia="方正仿宋简体" w:cs="Calibri"/>
                <w:sz w:val="32"/>
                <w:szCs w:val="32"/>
                <w:highlight w:val="red"/>
              </w:rPr>
            </w:rPrChange>
          </w:rPr>
          <w:delText>12</w:delText>
        </w:r>
      </w:del>
      <w:del w:id="81" w:author="Shirley" w:date="2023-05-15T08:53:00Z">
        <w:r>
          <w:rPr>
            <w:rFonts w:hint="eastAsia" w:asciiTheme="minorEastAsia" w:hAnsiTheme="minorEastAsia" w:eastAsiaTheme="minorEastAsia" w:cstheme="minorEastAsia"/>
            <w:sz w:val="24"/>
            <w:szCs w:val="24"/>
            <w:highlight w:val="none"/>
            <w:rPrChange w:id="82" w:author="Shirley" w:date="2023-05-12T16:05:00Z">
              <w:rPr>
                <w:rFonts w:hint="eastAsia" w:ascii="Times New Roman" w:hAnsi="Times New Roman" w:eastAsia="方正仿宋简体" w:cs="Calibri"/>
                <w:sz w:val="32"/>
                <w:szCs w:val="32"/>
                <w:highlight w:val="red"/>
              </w:rPr>
            </w:rPrChange>
          </w:rPr>
          <w:delText>日起施行</w:delText>
        </w:r>
      </w:del>
      <w:del w:id="83" w:author="Shirley" w:date="2023-05-15T08:53:00Z">
        <w:r>
          <w:rPr>
            <w:rFonts w:hint="eastAsia" w:asciiTheme="minorEastAsia" w:hAnsiTheme="minorEastAsia" w:eastAsiaTheme="minorEastAsia" w:cstheme="minorEastAsia"/>
            <w:sz w:val="24"/>
            <w:szCs w:val="24"/>
            <w:highlight w:val="none"/>
            <w:rPrChange w:id="84" w:author="Shirley" w:date="2023-05-12T16:05:00Z">
              <w:rPr>
                <w:rFonts w:hint="eastAsia" w:ascii="Times New Roman" w:hAnsi="Times New Roman" w:eastAsia="方正仿宋简体" w:cs="Calibri"/>
                <w:sz w:val="32"/>
                <w:szCs w:val="32"/>
                <w:highlight w:val="green"/>
              </w:rPr>
            </w:rPrChange>
          </w:rPr>
          <w:delText>。</w:delText>
        </w:r>
      </w:del>
    </w:p>
    <w:p w14:paraId="1B4D2E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p>
    <w:p w14:paraId="25DECF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附件：1．汕头职业技术学院产业导师（团队）申报书</w:t>
      </w:r>
    </w:p>
    <w:p w14:paraId="7E865D8F">
      <w:pPr>
        <w:keepNext w:val="0"/>
        <w:keepLines w:val="0"/>
        <w:pageBreakBefore w:val="0"/>
        <w:widowControl w:val="0"/>
        <w:kinsoku/>
        <w:wordWrap/>
        <w:overflowPunct/>
        <w:topLinePunct w:val="0"/>
        <w:autoSpaceDE/>
        <w:autoSpaceDN/>
        <w:bidi w:val="0"/>
        <w:adjustRightInd/>
        <w:snapToGrid/>
        <w:spacing w:line="440" w:lineRule="exact"/>
        <w:ind w:firstLine="1200" w:firstLineChars="5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汕头职业技术学院产业导师（团队）情况汇总表</w:t>
      </w:r>
    </w:p>
    <w:p w14:paraId="69910F85">
      <w:pPr>
        <w:keepNext w:val="0"/>
        <w:keepLines w:val="0"/>
        <w:pageBreakBefore w:val="0"/>
        <w:widowControl w:val="0"/>
        <w:kinsoku/>
        <w:wordWrap/>
        <w:overflowPunct/>
        <w:topLinePunct w:val="0"/>
        <w:autoSpaceDE/>
        <w:autoSpaceDN/>
        <w:bidi w:val="0"/>
        <w:adjustRightInd/>
        <w:snapToGrid/>
        <w:spacing w:line="440" w:lineRule="exact"/>
        <w:ind w:firstLine="1200" w:firstLineChars="5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汕头职业技术学院产业导师聘任表</w:t>
      </w:r>
    </w:p>
    <w:p w14:paraId="7E140B42">
      <w:pPr>
        <w:spacing w:line="440" w:lineRule="exact"/>
        <w:ind w:firstLine="1320" w:firstLineChars="550"/>
        <w:outlineLvl w:val="1"/>
        <w:rPr>
          <w:del w:id="86" w:author="Shirley" w:date="2023-05-12T16:05:00Z"/>
          <w:rFonts w:hint="eastAsia" w:asciiTheme="minorEastAsia" w:hAnsiTheme="minorEastAsia" w:eastAsiaTheme="minorEastAsia" w:cstheme="minorEastAsia"/>
          <w:sz w:val="24"/>
          <w:szCs w:val="24"/>
        </w:rPr>
        <w:pPrChange w:id="85" w:author="Shirley" w:date="2023-05-12T16:08:00Z">
          <w:pPr>
            <w:spacing w:line="620" w:lineRule="exact"/>
            <w:ind w:firstLine="1600" w:firstLineChars="500"/>
          </w:pPr>
        </w:pPrChange>
      </w:pPr>
      <w:r>
        <w:rPr>
          <w:rFonts w:hint="eastAsia" w:asciiTheme="minorEastAsia" w:hAnsiTheme="minorEastAsia" w:eastAsiaTheme="minorEastAsia" w:cstheme="minorEastAsia"/>
          <w:sz w:val="24"/>
          <w:szCs w:val="24"/>
        </w:rPr>
        <w:t>4. 汕头职业技术学院产业导师（团队）协议书</w:t>
      </w:r>
    </w:p>
    <w:p w14:paraId="28D8D87B">
      <w:pPr>
        <w:spacing w:before="88" w:line="440" w:lineRule="exact"/>
        <w:ind w:firstLine="1155" w:firstLineChars="550"/>
        <w:jc w:val="left"/>
        <w:outlineLvl w:val="1"/>
        <w:rPr>
          <w:del w:id="88" w:author="Shirley" w:date="2023-05-12T16:05:00Z"/>
          <w:rFonts w:hint="eastAsia" w:asciiTheme="minorEastAsia" w:hAnsiTheme="minorEastAsia" w:eastAsiaTheme="minorEastAsia" w:cstheme="minorEastAsia"/>
          <w:spacing w:val="-15"/>
          <w:sz w:val="24"/>
          <w:szCs w:val="24"/>
        </w:rPr>
        <w:pPrChange w:id="87" w:author="Shirley" w:date="2023-05-12T16:08:00Z">
          <w:pPr>
            <w:spacing w:before="88" w:line="224" w:lineRule="auto"/>
            <w:jc w:val="left"/>
          </w:pPr>
        </w:pPrChange>
      </w:pPr>
    </w:p>
    <w:p w14:paraId="082C1015">
      <w:pPr>
        <w:spacing w:before="0" w:line="440" w:lineRule="exact"/>
        <w:ind w:firstLine="1155" w:firstLineChars="550"/>
        <w:jc w:val="both"/>
        <w:outlineLvl w:val="1"/>
        <w:rPr>
          <w:rFonts w:hint="eastAsia" w:asciiTheme="minorEastAsia" w:hAnsiTheme="minorEastAsia" w:eastAsiaTheme="minorEastAsia" w:cstheme="minorEastAsia"/>
          <w:spacing w:val="-15"/>
          <w:sz w:val="24"/>
          <w:szCs w:val="24"/>
        </w:rPr>
        <w:pPrChange w:id="89" w:author="Shirley" w:date="2023-05-12T16:08:00Z">
          <w:pPr>
            <w:spacing w:before="88" w:line="224" w:lineRule="auto"/>
            <w:jc w:val="left"/>
          </w:pPr>
        </w:pPrChange>
      </w:pPr>
    </w:p>
    <w:p w14:paraId="2C4DA5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B001">
    <w15:presenceInfo w15:providerId="None" w15:userId="YB001"/>
  </w15:person>
  <w15:person w15:author="潘丽辉">
    <w15:presenceInfo w15:providerId="None" w15:userId="潘丽辉"/>
  </w15:person>
  <w15:person w15:author="Shirley">
    <w15:presenceInfo w15:providerId="None" w15:userId="Shir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6F8149FE"/>
    <w:rsid w:val="6F814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rFonts w:asciiTheme="minorHAnsi" w:hAnsiTheme="minorHAnsi" w:eastAsiaTheme="minorEastAsia" w:cstheme="minorBidi"/>
      <w:b/>
      <w:bCs/>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2024-08-13T15:10:00Z</dcterms:created>
  <dc:creator>WPS_1713152101</dc:creator>
  <cp:lastModifiedBy>WPS_1713152101</cp:lastModifiedBy>
  <dcterms:modified xsi:type="dcterms:W3CDTF">2024-08-13T15:11:20Z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14F24F512A674D35A69D2D46B3FE15F1_11</vt:lpwstr>
  </property>
</Properties>
</file>