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napToGrid w:val="0"/>
        <w:spacing w:before="158" w:beforeLines="50" w:beforeAutospacing="0" w:after="158" w:afterLines="50" w:afterAutospacing="0" w:line="440" w:lineRule="exact"/>
        <w:jc w:val="center"/>
        <w:rPr>
          <w:b/>
          <w:bCs/>
          <w:sz w:val="28"/>
          <w:szCs w:val="28"/>
        </w:rPr>
      </w:pPr>
      <w:bookmarkStart w:id="1" w:name="_GoBack"/>
      <w:bookmarkEnd w:id="1"/>
      <w:r>
        <w:rPr>
          <w:rFonts w:hint="eastAsia"/>
          <w:b/>
          <w:bCs/>
          <w:sz w:val="28"/>
          <w:szCs w:val="28"/>
        </w:rPr>
        <w:t>汕头职业技术学院LED电子显示屏使用管理制度</w:t>
      </w:r>
    </w:p>
    <w:p>
      <w:pPr>
        <w:pStyle w:val="10"/>
        <w:snapToGrid w:val="0"/>
        <w:spacing w:before="0" w:beforeAutospacing="0" w:after="0" w:afterAutospacing="0" w:line="440" w:lineRule="exact"/>
        <w:ind w:firstLine="487" w:firstLineChars="203"/>
      </w:pPr>
      <w:r>
        <w:rPr>
          <w:rFonts w:hint="eastAsia"/>
        </w:rPr>
        <w:t>为加强和规范LED电子显示屏的使用和管理, 充分发挥</w:t>
      </w:r>
      <w:del w:id="0" w:author="608" w:date="2024-06-19T16:32:00Z">
        <w:r>
          <w:rPr>
            <w:rFonts w:hint="eastAsia"/>
          </w:rPr>
          <w:delText>学院</w:delText>
        </w:r>
      </w:del>
      <w:ins w:id="1" w:author="608" w:date="2024-06-19T16:32:00Z">
        <w:r>
          <w:rPr>
            <w:rFonts w:hint="eastAsia"/>
          </w:rPr>
          <w:t>学校</w:t>
        </w:r>
      </w:ins>
      <w:r>
        <w:rPr>
          <w:rFonts w:hint="eastAsia"/>
        </w:rPr>
        <w:t>LED电子显示屏的信息宣传作用，展示</w:t>
      </w:r>
      <w:del w:id="2" w:author="608" w:date="2024-06-19T16:32:00Z">
        <w:r>
          <w:rPr>
            <w:rFonts w:hint="eastAsia"/>
          </w:rPr>
          <w:delText>学院</w:delText>
        </w:r>
      </w:del>
      <w:ins w:id="3" w:author="608" w:date="2024-06-19T16:32:00Z">
        <w:r>
          <w:rPr>
            <w:rFonts w:hint="eastAsia"/>
          </w:rPr>
          <w:t>学校</w:t>
        </w:r>
      </w:ins>
      <w:r>
        <w:rPr>
          <w:rFonts w:hint="eastAsia"/>
        </w:rPr>
        <w:t>形象，保证及时准确发布有关重要信息，特制定本制度，本制度共四章。</w:t>
      </w:r>
    </w:p>
    <w:p>
      <w:pPr>
        <w:pStyle w:val="10"/>
        <w:snapToGrid w:val="0"/>
        <w:spacing w:before="158" w:beforeLines="50" w:beforeAutospacing="0" w:after="158" w:afterLines="50" w:afterAutospacing="0" w:line="440" w:lineRule="exact"/>
        <w:jc w:val="center"/>
        <w:rPr>
          <w:b/>
          <w:bCs/>
        </w:rPr>
      </w:pPr>
      <w:r>
        <w:rPr>
          <w:rFonts w:hint="eastAsia"/>
          <w:b/>
          <w:bCs/>
        </w:rPr>
        <w:t>第一章  LED电子显示屏管理</w:t>
      </w:r>
    </w:p>
    <w:p>
      <w:pPr>
        <w:pStyle w:val="10"/>
        <w:snapToGrid w:val="0"/>
        <w:spacing w:before="0" w:beforeAutospacing="0" w:after="0" w:afterAutospacing="0" w:line="440" w:lineRule="exact"/>
        <w:ind w:firstLine="487" w:firstLineChars="203"/>
      </w:pPr>
      <w:r>
        <w:rPr>
          <w:rFonts w:hint="eastAsia"/>
          <w:b/>
        </w:rPr>
        <w:t>第一条</w:t>
      </w:r>
      <w:r>
        <w:rPr>
          <w:rFonts w:hint="eastAsia"/>
        </w:rPr>
        <w:t xml:space="preserve">  LED电子显示屏用于发布</w:t>
      </w:r>
      <w:del w:id="4" w:author="608" w:date="2024-06-19T16:32:00Z">
        <w:r>
          <w:rPr>
            <w:rFonts w:hint="eastAsia"/>
          </w:rPr>
          <w:delText>学院</w:delText>
        </w:r>
      </w:del>
      <w:ins w:id="5" w:author="608" w:date="2024-06-19T16:32:00Z">
        <w:r>
          <w:rPr>
            <w:rFonts w:hint="eastAsia"/>
          </w:rPr>
          <w:t>学校</w:t>
        </w:r>
      </w:ins>
      <w:r>
        <w:rPr>
          <w:rFonts w:hint="eastAsia"/>
        </w:rPr>
        <w:t>各类重大活动、重要会议的宣传标语及会议通知、通告等信息或登载欢迎类、节庆类等宣传资料</w:t>
      </w:r>
      <w:r>
        <w:t>。</w:t>
      </w:r>
    </w:p>
    <w:p>
      <w:pPr>
        <w:pStyle w:val="10"/>
        <w:snapToGrid w:val="0"/>
        <w:spacing w:before="0" w:beforeAutospacing="0" w:after="0" w:afterAutospacing="0" w:line="440" w:lineRule="exact"/>
        <w:ind w:firstLine="487" w:firstLineChars="203"/>
      </w:pPr>
      <w:r>
        <w:rPr>
          <w:rFonts w:hint="eastAsia"/>
          <w:b/>
        </w:rPr>
        <w:t>第二条</w:t>
      </w:r>
      <w:r>
        <w:rPr>
          <w:rFonts w:hint="eastAsia"/>
        </w:rPr>
        <w:t xml:space="preserve">  LED电子显示屏</w:t>
      </w:r>
      <w:r>
        <w:t>由学院办公室</w:t>
      </w:r>
      <w:r>
        <w:rPr>
          <w:rFonts w:hint="eastAsia"/>
        </w:rPr>
        <w:t>（以下简称“院办”）</w:t>
      </w:r>
      <w:r>
        <w:t>负责管理，</w:t>
      </w:r>
      <w:r>
        <w:rPr>
          <w:rFonts w:hint="eastAsia"/>
        </w:rPr>
        <w:t>包括显示屏的使用审批、信息的定制及日常的</w:t>
      </w:r>
      <w:r>
        <w:t>管理</w:t>
      </w:r>
      <w:r>
        <w:rPr>
          <w:rFonts w:hint="eastAsia"/>
        </w:rPr>
        <w:t>等。</w:t>
      </w:r>
    </w:p>
    <w:p>
      <w:pPr>
        <w:pStyle w:val="10"/>
        <w:snapToGrid w:val="0"/>
        <w:spacing w:before="0" w:beforeAutospacing="0" w:after="0" w:afterAutospacing="0" w:line="440" w:lineRule="exact"/>
        <w:ind w:firstLine="487" w:firstLineChars="203"/>
      </w:pPr>
      <w:r>
        <w:rPr>
          <w:rFonts w:hint="eastAsia"/>
          <w:b/>
        </w:rPr>
        <w:t xml:space="preserve">第三条 </w:t>
      </w:r>
      <w:r>
        <w:rPr>
          <w:rFonts w:hint="eastAsia"/>
        </w:rPr>
        <w:t xml:space="preserve"> LED电子显示屏信息的</w:t>
      </w:r>
      <w:r>
        <w:t>正常播放时间为</w:t>
      </w:r>
      <w:r>
        <w:rPr>
          <w:rFonts w:hint="eastAsia"/>
        </w:rPr>
        <w:t>：上午</w:t>
      </w:r>
      <w:r>
        <w:t>8:</w:t>
      </w:r>
      <w:r>
        <w:rPr>
          <w:rFonts w:hint="eastAsia"/>
        </w:rPr>
        <w:t>0</w:t>
      </w:r>
      <w:r>
        <w:t>0—</w:t>
      </w:r>
      <w:r>
        <w:rPr>
          <w:rFonts w:hint="eastAsia"/>
        </w:rPr>
        <w:t>下午6</w:t>
      </w:r>
      <w:r>
        <w:t>:00</w:t>
      </w:r>
      <w:r>
        <w:rPr>
          <w:rFonts w:hint="eastAsia"/>
        </w:rPr>
        <w:t>，节假日、寒暑</w:t>
      </w:r>
      <w:r>
        <w:t>假期间一般</w:t>
      </w:r>
      <w:r>
        <w:rPr>
          <w:rFonts w:hint="eastAsia"/>
        </w:rPr>
        <w:t>不予</w:t>
      </w:r>
      <w:r>
        <w:t>播放</w:t>
      </w:r>
      <w:r>
        <w:rPr>
          <w:rFonts w:hint="eastAsia"/>
        </w:rPr>
        <w:t>。</w:t>
      </w:r>
    </w:p>
    <w:p>
      <w:pPr>
        <w:pStyle w:val="10"/>
        <w:snapToGrid w:val="0"/>
        <w:spacing w:before="158" w:beforeLines="50" w:beforeAutospacing="0" w:after="158" w:afterLines="50" w:afterAutospacing="0" w:line="440" w:lineRule="exact"/>
        <w:jc w:val="center"/>
        <w:rPr>
          <w:b/>
          <w:bCs/>
        </w:rPr>
      </w:pPr>
      <w:r>
        <w:rPr>
          <w:rFonts w:hint="eastAsia"/>
          <w:b/>
          <w:bCs/>
        </w:rPr>
        <w:t>第二章  LED电子显示屏信息发布申请流程</w:t>
      </w:r>
    </w:p>
    <w:p>
      <w:pPr>
        <w:pStyle w:val="10"/>
        <w:snapToGrid w:val="0"/>
        <w:spacing w:before="0" w:beforeAutospacing="0" w:after="0" w:afterAutospacing="0" w:line="440" w:lineRule="exact"/>
        <w:ind w:firstLine="487" w:firstLineChars="203"/>
      </w:pPr>
      <w:r>
        <w:rPr>
          <w:rFonts w:hint="eastAsia"/>
          <w:b/>
        </w:rPr>
        <w:t>第四条</w:t>
      </w:r>
      <w:r>
        <w:rPr>
          <w:rFonts w:hint="eastAsia"/>
        </w:rPr>
        <w:t xml:space="preserve">  需要使用LED电子显示屏发布信息的部门须提前1天向院办提出申请，并详细填写《汕头职业技术学院LED</w:t>
      </w:r>
      <w:bookmarkStart w:id="0" w:name="baidusnap1"/>
      <w:bookmarkEnd w:id="0"/>
      <w:r>
        <w:rPr>
          <w:rFonts w:hint="eastAsia"/>
        </w:rPr>
        <w:t>电子显示屏信息发布申请表》（见附件一），由申请部门及学院办公室负责人签署意见后报分管院领导审批同意，由院办设备管理人员进行信息定制、发布及备案。申请信息发布的部门所报送的信息必须真实、准确，文句通顺，且不得违反相关的法律法规，院办有权对所发布的信息及内容进行审核和修改，确保信息发布的准确性。</w:t>
      </w:r>
    </w:p>
    <w:p>
      <w:pPr>
        <w:pStyle w:val="10"/>
        <w:snapToGrid w:val="0"/>
        <w:spacing w:before="0" w:beforeAutospacing="0" w:after="0" w:afterAutospacing="0" w:line="440" w:lineRule="exact"/>
        <w:ind w:firstLine="487" w:firstLineChars="203"/>
      </w:pPr>
      <w:r>
        <w:rPr>
          <w:rFonts w:hint="eastAsia"/>
          <w:b/>
        </w:rPr>
        <w:t>第五条</w:t>
      </w:r>
      <w:r>
        <w:rPr>
          <w:rFonts w:hint="eastAsia"/>
        </w:rPr>
        <w:t xml:space="preserve">  学院办公室按照“先备案、先使用”的原则统一安排LED电子显示屏的使用。如遇特殊情况需发布紧急、重要信息的，经院办领导同意后，可先行定制发布再补办有关信息发布申请手续。</w:t>
      </w:r>
    </w:p>
    <w:p>
      <w:pPr>
        <w:pStyle w:val="10"/>
        <w:snapToGrid w:val="0"/>
        <w:spacing w:before="0" w:beforeAutospacing="0" w:after="0" w:afterAutospacing="0" w:line="440" w:lineRule="exact"/>
        <w:ind w:firstLine="487" w:firstLineChars="203"/>
      </w:pPr>
      <w:r>
        <w:rPr>
          <w:rFonts w:hint="eastAsia"/>
          <w:b/>
        </w:rPr>
        <w:t>第六条</w:t>
      </w:r>
      <w:r>
        <w:rPr>
          <w:rFonts w:hint="eastAsia"/>
        </w:rPr>
        <w:t xml:space="preserve">  除LED电子显示屏的管理人员外，其他人员不得擅自更改LED电子显示屏的信息发布内容，如因擅自更改或变更信息发布内容而造成严重后果的，由当事人承担相应责任。</w:t>
      </w:r>
    </w:p>
    <w:p>
      <w:pPr>
        <w:pStyle w:val="10"/>
        <w:snapToGrid w:val="0"/>
        <w:spacing w:before="158" w:beforeLines="50" w:beforeAutospacing="0" w:after="158" w:afterLines="50" w:afterAutospacing="0" w:line="440" w:lineRule="exact"/>
        <w:jc w:val="center"/>
        <w:rPr>
          <w:b/>
          <w:bCs/>
        </w:rPr>
      </w:pPr>
      <w:r>
        <w:rPr>
          <w:rFonts w:hint="eastAsia"/>
          <w:b/>
          <w:bCs/>
        </w:rPr>
        <w:t>第三章  LED电子显示屏日常维护</w:t>
      </w:r>
    </w:p>
    <w:p>
      <w:pPr>
        <w:pStyle w:val="10"/>
        <w:snapToGrid w:val="0"/>
        <w:spacing w:before="0" w:beforeAutospacing="0" w:after="0" w:afterAutospacing="0" w:line="440" w:lineRule="exact"/>
        <w:ind w:firstLine="487" w:firstLineChars="203"/>
      </w:pPr>
      <w:r>
        <w:rPr>
          <w:rFonts w:hint="eastAsia"/>
          <w:b/>
        </w:rPr>
        <w:t>第七条</w:t>
      </w:r>
      <w:r>
        <w:rPr>
          <w:rFonts w:hint="eastAsia"/>
        </w:rPr>
        <w:t xml:space="preserve">  院办管理人员必须严格遵守LED电子显示屏的操作规程，对LED电子显示屏的控制系统进行日常维护并及时修复系统出现的问题；对信息的发布情况进行及时备份和登记。</w:t>
      </w:r>
    </w:p>
    <w:p>
      <w:pPr>
        <w:pStyle w:val="10"/>
        <w:snapToGrid w:val="0"/>
        <w:spacing w:before="0" w:beforeAutospacing="0" w:after="0" w:afterAutospacing="0" w:line="440" w:lineRule="exact"/>
        <w:ind w:firstLine="487" w:firstLineChars="203"/>
      </w:pPr>
      <w:r>
        <w:rPr>
          <w:rFonts w:hint="eastAsia"/>
          <w:b/>
        </w:rPr>
        <w:t>第八条</w:t>
      </w:r>
      <w:r>
        <w:rPr>
          <w:rFonts w:hint="eastAsia"/>
        </w:rPr>
        <w:t xml:space="preserve">  院办要加强对LED电子显示屏使用情况的日常检查工作，若发现故障，要及时上报</w:t>
      </w:r>
      <w:del w:id="6" w:author="608" w:date="2024-06-19T16:33:00Z">
        <w:r>
          <w:rPr>
            <w:rFonts w:hint="eastAsia"/>
          </w:rPr>
          <w:delText>学院</w:delText>
        </w:r>
      </w:del>
      <w:ins w:id="7" w:author="608" w:date="2024-06-19T16:33:00Z">
        <w:r>
          <w:rPr>
            <w:rFonts w:hint="eastAsia"/>
          </w:rPr>
          <w:t>学校</w:t>
        </w:r>
      </w:ins>
      <w:r>
        <w:rPr>
          <w:rFonts w:hint="eastAsia"/>
        </w:rPr>
        <w:t>设备管理部门或联系维保公司专业人员进行维修。</w:t>
      </w:r>
    </w:p>
    <w:p>
      <w:pPr>
        <w:pStyle w:val="10"/>
        <w:snapToGrid w:val="0"/>
        <w:spacing w:before="0" w:beforeAutospacing="0" w:after="0" w:afterAutospacing="0" w:line="440" w:lineRule="exact"/>
        <w:ind w:firstLine="487" w:firstLineChars="203"/>
      </w:pPr>
      <w:r>
        <w:rPr>
          <w:rFonts w:hint="eastAsia"/>
          <w:b/>
        </w:rPr>
        <w:t xml:space="preserve">第九条 </w:t>
      </w:r>
      <w:r>
        <w:rPr>
          <w:rFonts w:hint="eastAsia"/>
        </w:rPr>
        <w:t xml:space="preserve"> </w:t>
      </w:r>
      <w:del w:id="8" w:author="608" w:date="2024-06-19T16:33:00Z">
        <w:r>
          <w:rPr>
            <w:rFonts w:hint="eastAsia"/>
          </w:rPr>
          <w:delText>学院</w:delText>
        </w:r>
      </w:del>
      <w:ins w:id="9" w:author="608" w:date="2024-06-19T16:33:00Z">
        <w:r>
          <w:rPr>
            <w:rFonts w:hint="eastAsia"/>
          </w:rPr>
          <w:t>学校</w:t>
        </w:r>
      </w:ins>
      <w:r>
        <w:rPr>
          <w:rFonts w:hint="eastAsia"/>
        </w:rPr>
        <w:t>各部门共同负有维护LED电子显示屏正常使用和进行日常安全检查的责任，防止人为破坏。</w:t>
      </w:r>
    </w:p>
    <w:p>
      <w:pPr>
        <w:pStyle w:val="10"/>
        <w:snapToGrid w:val="0"/>
        <w:spacing w:before="158" w:beforeLines="50" w:beforeAutospacing="0" w:after="158" w:afterLines="50" w:afterAutospacing="0" w:line="440" w:lineRule="exact"/>
        <w:jc w:val="center"/>
        <w:rPr>
          <w:b/>
          <w:bCs/>
        </w:rPr>
      </w:pPr>
      <w:r>
        <w:rPr>
          <w:rFonts w:hint="eastAsia"/>
          <w:b/>
          <w:bCs/>
        </w:rPr>
        <w:t>第四章  附 则</w:t>
      </w:r>
    </w:p>
    <w:p>
      <w:pPr>
        <w:pStyle w:val="10"/>
        <w:snapToGrid w:val="0"/>
        <w:spacing w:before="0" w:beforeAutospacing="0" w:after="0" w:afterAutospacing="0" w:line="440" w:lineRule="exact"/>
        <w:ind w:firstLine="487" w:firstLineChars="203"/>
      </w:pPr>
      <w:r>
        <w:rPr>
          <w:rFonts w:hint="eastAsia"/>
          <w:b/>
        </w:rPr>
        <w:t>第十条</w:t>
      </w:r>
      <w:r>
        <w:rPr>
          <w:rFonts w:hint="eastAsia"/>
        </w:rPr>
        <w:t xml:space="preserve">  本制度最终解释权归学院办公室，</w:t>
      </w:r>
      <w:r>
        <w:t>自</w:t>
      </w:r>
      <w:r>
        <w:rPr>
          <w:rFonts w:hint="eastAsia"/>
        </w:rPr>
        <w:t>印发</w:t>
      </w:r>
      <w:r>
        <w:t>之日起执行</w:t>
      </w:r>
      <w:r>
        <w:rPr>
          <w:rFonts w:hint="eastAsia"/>
        </w:rPr>
        <w:t>，</w:t>
      </w:r>
      <w:del w:id="10" w:author="608" w:date="2024-06-19T16:34:00Z">
        <w:r>
          <w:rPr>
            <w:rFonts w:hint="eastAsia"/>
          </w:rPr>
          <w:delText>学院</w:delText>
        </w:r>
      </w:del>
      <w:ins w:id="11" w:author="608" w:date="2024-06-19T16:34:00Z">
        <w:r>
          <w:rPr>
            <w:rFonts w:hint="eastAsia"/>
          </w:rPr>
          <w:t>学校</w:t>
        </w:r>
      </w:ins>
      <w:r>
        <w:rPr>
          <w:rFonts w:hint="eastAsia"/>
        </w:rPr>
        <w:t xml:space="preserve">范围内LED电子显示屏的使用均应遵守本制度的规定。 </w:t>
      </w:r>
    </w:p>
    <w:p>
      <w:pPr>
        <w:pStyle w:val="10"/>
        <w:snapToGrid w:val="0"/>
        <w:spacing w:before="0" w:beforeAutospacing="0" w:after="0" w:afterAutospacing="0" w:line="440" w:lineRule="exact"/>
        <w:ind w:firstLine="487" w:firstLineChars="203"/>
      </w:pPr>
    </w:p>
    <w:p>
      <w:pPr>
        <w:pStyle w:val="10"/>
        <w:snapToGrid w:val="0"/>
        <w:spacing w:before="0" w:beforeAutospacing="0" w:after="0" w:afterAutospacing="0" w:line="440" w:lineRule="exact"/>
        <w:ind w:firstLine="487" w:firstLineChars="203"/>
      </w:pPr>
    </w:p>
    <w:p>
      <w:pPr>
        <w:pStyle w:val="10"/>
        <w:snapToGrid w:val="0"/>
        <w:spacing w:before="0" w:beforeAutospacing="0" w:after="0" w:afterAutospacing="0" w:line="440" w:lineRule="exact"/>
        <w:ind w:firstLine="487" w:firstLineChars="203"/>
      </w:pPr>
      <w:r>
        <w:t>附件</w:t>
      </w:r>
      <w:r>
        <w:rPr>
          <w:rFonts w:hint="eastAsia"/>
        </w:rPr>
        <w:t>一</w:t>
      </w:r>
      <w:r>
        <w:t>：</w:t>
      </w:r>
      <w:r>
        <w:rPr>
          <w:rFonts w:hint="eastAsia"/>
        </w:rPr>
        <w:t>《汕头职业技术学院LED电子显示屏信息发布申请表》</w:t>
      </w:r>
    </w:p>
    <w:p>
      <w:pPr>
        <w:pStyle w:val="10"/>
        <w:snapToGrid w:val="0"/>
        <w:spacing w:before="0" w:beforeAutospacing="0" w:after="0" w:afterAutospacing="0" w:line="440" w:lineRule="exact"/>
        <w:ind w:firstLine="487" w:firstLineChars="203"/>
      </w:pPr>
      <w:r>
        <w:rPr>
          <w:rFonts w:hint="eastAsia"/>
        </w:rPr>
        <w:t>附件二：汕头职业技术</w:t>
      </w:r>
      <w:r>
        <w:t>学院</w:t>
      </w:r>
      <w:r>
        <w:rPr>
          <w:rFonts w:hint="eastAsia"/>
        </w:rPr>
        <w:t>LED电子显示屏信息发布流程图</w:t>
      </w:r>
    </w:p>
    <w:p>
      <w:pPr>
        <w:pStyle w:val="10"/>
        <w:snapToGrid w:val="0"/>
        <w:spacing w:before="0" w:beforeAutospacing="0" w:after="0" w:afterAutospacing="0" w:line="440" w:lineRule="exact"/>
        <w:ind w:firstLine="487" w:firstLineChars="203"/>
      </w:pPr>
    </w:p>
    <w:p>
      <w:pPr>
        <w:pStyle w:val="10"/>
        <w:snapToGrid w:val="0"/>
        <w:spacing w:before="0" w:beforeAutospacing="0" w:after="0" w:afterAutospacing="0" w:line="440" w:lineRule="exact"/>
        <w:ind w:firstLine="487" w:firstLineChars="203"/>
      </w:pPr>
    </w:p>
    <w:p>
      <w:pPr>
        <w:pStyle w:val="10"/>
        <w:snapToGrid w:val="0"/>
        <w:spacing w:before="0" w:beforeAutospacing="0" w:after="0" w:afterAutospacing="0" w:line="440" w:lineRule="exact"/>
        <w:ind w:firstLine="487" w:firstLineChars="203"/>
        <w:jc w:val="right"/>
      </w:pPr>
      <w:r>
        <w:rPr>
          <w:rFonts w:hint="eastAsia"/>
        </w:rPr>
        <w:t xml:space="preserve">                                      </w:t>
      </w:r>
    </w:p>
    <w:p>
      <w:pPr>
        <w:pStyle w:val="10"/>
        <w:snapToGrid w:val="0"/>
        <w:spacing w:before="0" w:beforeAutospacing="0" w:after="0" w:afterAutospacing="0" w:line="440" w:lineRule="exact"/>
        <w:ind w:firstLine="487" w:firstLineChars="203"/>
        <w:jc w:val="right"/>
        <w:sectPr>
          <w:headerReference r:id="rId3" w:type="default"/>
          <w:footerReference r:id="rId4" w:type="default"/>
          <w:footerReference r:id="rId5" w:type="even"/>
          <w:pgSz w:w="11905" w:h="16838"/>
          <w:pgMar w:top="1440" w:right="1417" w:bottom="1440" w:left="1417" w:header="850" w:footer="992" w:gutter="0"/>
          <w:pgNumType w:fmt="numberInDash"/>
          <w:cols w:space="0" w:num="1"/>
          <w:docGrid w:type="linesAndChars" w:linePitch="317" w:charSpace="0"/>
        </w:sectPr>
      </w:pPr>
      <w:r>
        <w:rPr>
          <w:rFonts w:hint="eastAsia"/>
        </w:rPr>
        <w:t xml:space="preserve"> </w:t>
      </w:r>
    </w:p>
    <w:p>
      <w:pPr>
        <w:spacing w:line="440" w:lineRule="exact"/>
        <w:rPr>
          <w:sz w:val="24"/>
        </w:rPr>
      </w:pPr>
      <w:r>
        <w:rPr>
          <w:rFonts w:hint="eastAsia" w:ascii="宋体" w:hAnsi="宋体"/>
          <w:sz w:val="24"/>
        </w:rPr>
        <w:t xml:space="preserve">附件1:   </w:t>
      </w:r>
      <w:r>
        <w:rPr>
          <w:rFonts w:hint="eastAsia" w:ascii="宋体" w:hAnsi="宋体"/>
          <w:b/>
          <w:sz w:val="24"/>
        </w:rPr>
        <w:t>汕头职业技术学院LED电子显示屏信息发布申请表（</w:t>
      </w:r>
      <w:r>
        <w:rPr>
          <w:rFonts w:ascii="宋体" w:hAnsi="宋体"/>
          <w:b/>
          <w:sz w:val="24"/>
        </w:rPr>
        <w:t>2014年版</w:t>
      </w:r>
      <w:r>
        <w:rPr>
          <w:rFonts w:hint="eastAsia" w:ascii="宋体" w:hAnsi="宋体"/>
          <w:b/>
          <w:sz w:val="24"/>
        </w:rPr>
        <w:t>）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2700"/>
        <w:gridCol w:w="180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信息发布时间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月  日（星期  ）   时</w:t>
            </w:r>
            <w:r>
              <w:rPr>
                <w:rFonts w:hint="eastAsia" w:ascii="宋体" w:hAnsi="宋体"/>
                <w:b/>
                <w:sz w:val="24"/>
              </w:rPr>
              <w:t>至</w:t>
            </w:r>
            <w:r>
              <w:rPr>
                <w:rFonts w:hint="eastAsia" w:ascii="宋体" w:hAnsi="宋体"/>
                <w:sz w:val="24"/>
              </w:rPr>
              <w:t xml:space="preserve">   月  日（星期  ）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信息显示位置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院本部图书信息楼：□ 大楼入口处   □ 6楼会议室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（说明：请在显示位置相应</w:t>
            </w:r>
            <w:r>
              <w:rPr>
                <w:rFonts w:hint="eastAsia"/>
                <w:sz w:val="24"/>
              </w:rPr>
              <w:t>方框内打“√”）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pacing w:val="30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申请事由及发布内容</w:t>
            </w: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40" w:lineRule="exact"/>
              <w:ind w:right="252" w:firstLine="480" w:firstLineChars="200"/>
              <w:rPr>
                <w:sz w:val="24"/>
              </w:rPr>
            </w:pPr>
          </w:p>
          <w:p>
            <w:pPr>
              <w:spacing w:line="440" w:lineRule="exact"/>
              <w:ind w:right="14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>
            <w:pPr>
              <w:spacing w:line="440" w:lineRule="exact"/>
              <w:ind w:right="9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440" w:lineRule="exact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pacing w:val="30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申请部门意见</w:t>
            </w: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40" w:lineRule="exact"/>
              <w:ind w:right="14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申请部门负责人签名：</w:t>
            </w:r>
          </w:p>
          <w:p>
            <w:pPr>
              <w:spacing w:line="440" w:lineRule="exact"/>
              <w:ind w:right="252" w:firstLine="4320" w:firstLineChars="18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440" w:lineRule="exact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pacing w:val="30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办公室意见</w:t>
            </w: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40" w:lineRule="exact"/>
              <w:ind w:right="14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</w:p>
          <w:p>
            <w:pPr>
              <w:spacing w:line="440" w:lineRule="exact"/>
              <w:ind w:right="9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440" w:lineRule="exact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分管院领导意见</w:t>
            </w:r>
          </w:p>
          <w:p>
            <w:pPr>
              <w:spacing w:line="440" w:lineRule="exact"/>
              <w:ind w:left="113" w:right="113"/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申请部门</w:t>
            </w: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line="440" w:lineRule="exact"/>
              <w:ind w:right="9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签名：   </w:t>
            </w:r>
          </w:p>
          <w:p>
            <w:pPr>
              <w:spacing w:line="440" w:lineRule="exact"/>
              <w:ind w:right="9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pacing w:val="30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备注</w:t>
            </w: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line="440" w:lineRule="exact"/>
              <w:ind w:right="561"/>
              <w:jc w:val="right"/>
              <w:rPr>
                <w:sz w:val="24"/>
              </w:rPr>
            </w:pPr>
          </w:p>
        </w:tc>
      </w:tr>
    </w:tbl>
    <w:p>
      <w:pPr>
        <w:spacing w:line="440" w:lineRule="exact"/>
        <w:ind w:left="-359" w:leftChars="-171" w:right="-333" w:rightChars="-159"/>
        <w:rPr>
          <w:szCs w:val="21"/>
        </w:rPr>
      </w:pPr>
      <w:r>
        <w:rPr>
          <w:rFonts w:hint="eastAsia"/>
          <w:b/>
          <w:szCs w:val="21"/>
        </w:rPr>
        <w:t>说明</w:t>
      </w:r>
      <w:r>
        <w:rPr>
          <w:rFonts w:hint="eastAsia"/>
          <w:szCs w:val="21"/>
        </w:rPr>
        <w:t>：1.信息发布申请部门须提前1天填写《LED电子显示屏信息发布申请表》，由部门及学院办公室负责人签署意见后报分管院领导审批同意；学院办公室负责内容的审定、备案及发布。</w:t>
      </w:r>
    </w:p>
    <w:p>
      <w:pPr>
        <w:spacing w:line="440" w:lineRule="exact"/>
        <w:ind w:right="-333" w:rightChars="-159"/>
        <w:rPr>
          <w:szCs w:val="21"/>
        </w:rPr>
      </w:pPr>
      <w:r>
        <w:rPr>
          <w:rFonts w:hint="eastAsia"/>
          <w:szCs w:val="21"/>
        </w:rPr>
        <w:t>2.信息发布申请部门需对发布内容负责，发布内容必须“规范、真实、严谨”，不得违反有关法律法规。</w:t>
      </w:r>
    </w:p>
    <w:p>
      <w:pPr>
        <w:spacing w:line="440" w:lineRule="exact"/>
        <w:ind w:right="-333" w:rightChars="-159"/>
        <w:rPr>
          <w:szCs w:val="21"/>
        </w:rPr>
        <w:sectPr>
          <w:pgSz w:w="11905" w:h="16838"/>
          <w:pgMar w:top="1440" w:right="1417" w:bottom="1440" w:left="1417" w:header="850" w:footer="992" w:gutter="0"/>
          <w:pgNumType w:fmt="numberInDash"/>
          <w:cols w:space="0" w:num="1"/>
          <w:docGrid w:type="linesAndChars" w:linePitch="317" w:charSpace="0"/>
        </w:sectPr>
      </w:pPr>
      <w:r>
        <w:rPr>
          <w:rFonts w:hint="eastAsia"/>
          <w:szCs w:val="21"/>
        </w:rPr>
        <w:t>3.LED</w:t>
      </w:r>
      <w:r>
        <w:rPr>
          <w:szCs w:val="21"/>
        </w:rPr>
        <w:t>电子显示屏正常播放时间为</w:t>
      </w:r>
      <w:r>
        <w:rPr>
          <w:rFonts w:hint="eastAsia"/>
          <w:szCs w:val="21"/>
        </w:rPr>
        <w:t>：上午</w:t>
      </w:r>
      <w:r>
        <w:rPr>
          <w:szCs w:val="21"/>
        </w:rPr>
        <w:t>8:</w:t>
      </w:r>
      <w:r>
        <w:rPr>
          <w:rFonts w:hint="eastAsia"/>
          <w:szCs w:val="21"/>
        </w:rPr>
        <w:t>0</w:t>
      </w:r>
      <w:r>
        <w:rPr>
          <w:szCs w:val="21"/>
        </w:rPr>
        <w:t>0</w:t>
      </w:r>
      <w:r>
        <w:rPr>
          <w:rFonts w:hint="eastAsia"/>
          <w:szCs w:val="21"/>
        </w:rPr>
        <w:t>至下午6</w:t>
      </w:r>
      <w:r>
        <w:rPr>
          <w:szCs w:val="21"/>
        </w:rPr>
        <w:t>:00</w:t>
      </w:r>
      <w:r>
        <w:rPr>
          <w:rFonts w:hint="eastAsia"/>
          <w:szCs w:val="21"/>
        </w:rPr>
        <w:t>，节假日、寒暑</w:t>
      </w:r>
      <w:r>
        <w:rPr>
          <w:szCs w:val="21"/>
        </w:rPr>
        <w:t>假期间一般</w:t>
      </w:r>
      <w:r>
        <w:rPr>
          <w:rFonts w:hint="eastAsia"/>
          <w:szCs w:val="21"/>
        </w:rPr>
        <w:t>不予</w:t>
      </w:r>
      <w:r>
        <w:rPr>
          <w:szCs w:val="21"/>
        </w:rPr>
        <w:t>播放</w:t>
      </w:r>
      <w:r>
        <w:rPr>
          <w:rFonts w:hint="eastAsia"/>
          <w:szCs w:val="21"/>
        </w:rPr>
        <w:t>。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附件二：</w:t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460375</wp:posOffset>
                </wp:positionV>
                <wp:extent cx="5257800" cy="7231380"/>
                <wp:effectExtent l="0" t="0" r="0" b="0"/>
                <wp:wrapTopAndBottom/>
                <wp:docPr id="651" name="画布 6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40" name="矩形 640"/>
                        <wps:cNvSpPr/>
                        <wps:spPr>
                          <a:xfrm>
                            <a:off x="571500" y="297180"/>
                            <a:ext cx="4229100" cy="4953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上</w:t>
                              </w:r>
                              <w:del w:id="12" w:author="608" w:date="2024-06-19T16:34:00Z">
                                <w:r>
                                  <w:rPr>
                                    <w:rFonts w:hint="eastAsia" w:ascii="宋体" w:hAnsi="宋体"/>
                                    <w:sz w:val="24"/>
                                  </w:rPr>
                                  <w:delText>学院</w:delText>
                                </w:r>
                              </w:del>
                              <w:ins w:id="13" w:author="608" w:date="2024-06-19T16:34:00Z">
                                <w:r>
                                  <w:rPr>
                                    <w:rFonts w:hint="eastAsia" w:ascii="宋体" w:hAnsi="宋体"/>
                                    <w:sz w:val="24"/>
                                  </w:rPr>
                                  <w:t>学校</w:t>
                                </w:r>
                              </w:ins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网站（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"http://www.stpt.edu.cn"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7"/>
                                  <w:rFonts w:hint="eastAsia" w:ascii="宋体" w:hAnsi="宋体"/>
                                  <w:sz w:val="24"/>
                                </w:rPr>
                                <w:t>http://www.stpt.edu.cn</w:t>
                              </w:r>
                              <w:r>
                                <w:rPr>
                                  <w:rStyle w:val="7"/>
                                  <w:rFonts w:hint="eastAsia" w:ascii="宋体" w:hAnsi="宋体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下载并详细填写《汕头职业技术</w:t>
                              </w:r>
                              <w:r>
                                <w:rPr>
                                  <w:rFonts w:ascii="宋体" w:hAnsi="宋体"/>
                                  <w:sz w:val="24"/>
                                </w:rPr>
                                <w:t>学院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LED电子显示屏信息发布申请表》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41" name="矩形 641"/>
                        <wps:cNvSpPr/>
                        <wps:spPr>
                          <a:xfrm>
                            <a:off x="1485900" y="1485900"/>
                            <a:ext cx="21717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信息发布申请部门签署意见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42" name="直接连接符 642"/>
                        <wps:cNvCnPr/>
                        <wps:spPr>
                          <a:xfrm>
                            <a:off x="2628900" y="792480"/>
                            <a:ext cx="0" cy="6934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43" name="矩形 643"/>
                        <wps:cNvSpPr/>
                        <wps:spPr>
                          <a:xfrm>
                            <a:off x="1714500" y="2872740"/>
                            <a:ext cx="1828165" cy="2978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学院办公室审批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44" name="直接连接符 644"/>
                        <wps:cNvCnPr/>
                        <wps:spPr>
                          <a:xfrm>
                            <a:off x="2628900" y="1783080"/>
                            <a:ext cx="635" cy="10896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45" name="矩形 645"/>
                        <wps:cNvSpPr/>
                        <wps:spPr>
                          <a:xfrm>
                            <a:off x="1714500" y="3863340"/>
                            <a:ext cx="1828800" cy="4953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申请部门分管院领导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签署意见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46" name="直接连接符 646"/>
                        <wps:cNvCnPr/>
                        <wps:spPr>
                          <a:xfrm>
                            <a:off x="2628900" y="3169920"/>
                            <a:ext cx="0" cy="6934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47" name="矩形 647"/>
                        <wps:cNvSpPr/>
                        <wps:spPr>
                          <a:xfrm>
                            <a:off x="1143000" y="5151120"/>
                            <a:ext cx="29718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通知设备管理人员进行信息定制和发布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48" name="直接连接符 648"/>
                        <wps:cNvCnPr/>
                        <wps:spPr>
                          <a:xfrm>
                            <a:off x="2628900" y="4358640"/>
                            <a:ext cx="0" cy="7924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49" name="直接连接符 649"/>
                        <wps:cNvCnPr/>
                        <wps:spPr>
                          <a:xfrm>
                            <a:off x="2628900" y="5448300"/>
                            <a:ext cx="635" cy="7924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50" name="矩形 650"/>
                        <wps:cNvSpPr/>
                        <wps:spPr>
                          <a:xfrm>
                            <a:off x="1143000" y="6249035"/>
                            <a:ext cx="2971800" cy="4953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由设备管理人员根据信息发布的申请时间撤除发布内容，并将申请表备案存档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05pt;margin-top:36.25pt;height:569.4pt;width:414pt;mso-wrap-distance-bottom:0pt;mso-wrap-distance-top:0pt;z-index:251659264;mso-width-relative:page;mso-height-relative:page;" coordsize="5257800,7231380" editas="canvas" o:gfxdata="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">
                <o:lock v:ext="edit" aspectratio="f"/>
                <v:shape id="_x0000_s1026" o:spid="_x0000_s1026" style="position:absolute;left:0;top:0;height:7231380;width:5257800;" filled="f" stroked="f" coordsize="21600,21600" o:gfxdata="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">
                  <v:fill on="f" focussize="0,0"/>
                  <v:stroke on="f"/>
                  <v:imagedata o:title=""/>
                  <o:lock v:ext="edit" aspectratio="t"/>
                </v:shape>
                <v:rect id="_x0000_s1026" o:spid="_x0000_s1026" o:spt="1" style="position:absolute;left:571500;top:297180;height:495300;width:4229100;" filled="f" stroked="t" coordsize="21600,21600" o:gfxdata="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AyfijYAAAACgEAAA8AAAAAAAAAAQAgAAAAIgAA&#10;AGRycy9kb3ducmV2LnhtbFBLAQIUABQAAAAIAIdO4kAi9gT4CAIAAA4EAAAOAAAAAAAAAAEAIAAA&#10;ACcBAABkcnMvZTJvRG9jLnhtbFBLBQYAAAAABgAGAFkBAACh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上</w:t>
                        </w:r>
                        <w:del w:id="14" w:author="608" w:date="2024-06-19T16:34:00Z"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delText>学院</w:delText>
                          </w:r>
                        </w:del>
                        <w:ins w:id="15" w:author="608" w:date="2024-06-19T16:34:00Z"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学校</w:t>
                          </w:r>
                        </w:ins>
                        <w:r>
                          <w:rPr>
                            <w:rFonts w:hint="eastAsia" w:ascii="宋体" w:hAnsi="宋体"/>
                            <w:sz w:val="24"/>
                          </w:rPr>
                          <w:t>网站（</w:t>
                        </w:r>
                        <w:r>
                          <w:fldChar w:fldCharType="begin"/>
                        </w:r>
                        <w:r>
                          <w:instrText xml:space="preserve"> HYPERLINK "http://www.stpt.edu.cn"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7"/>
                            <w:rFonts w:hint="eastAsia" w:ascii="宋体" w:hAnsi="宋体"/>
                            <w:sz w:val="24"/>
                          </w:rPr>
                          <w:t>http://www.stpt.edu.cn</w:t>
                        </w:r>
                        <w:r>
                          <w:rPr>
                            <w:rStyle w:val="7"/>
                            <w:rFonts w:hint="eastAsia" w:ascii="宋体" w:hAnsi="宋体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/>
                            <w:sz w:val="24"/>
                          </w:rPr>
                          <w:t>）</w:t>
                        </w:r>
                      </w:p>
                      <w:p>
                        <w:pPr>
                          <w:jc w:val="center"/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下载并详细填写《汕头职业技术</w:t>
                        </w:r>
                        <w:r>
                          <w:rPr>
                            <w:rFonts w:ascii="宋体" w:hAnsi="宋体"/>
                            <w:sz w:val="24"/>
                          </w:rPr>
                          <w:t>学院</w:t>
                        </w:r>
                        <w:r>
                          <w:rPr>
                            <w:rFonts w:hint="eastAsia" w:ascii="宋体" w:hAnsi="宋体"/>
                            <w:sz w:val="24"/>
                          </w:rPr>
                          <w:t>LED电子显示屏信息发布申请表》</w:t>
                        </w:r>
                      </w:p>
                    </w:txbxContent>
                  </v:textbox>
                </v:rect>
                <v:rect id="_x0000_s1026" o:spid="_x0000_s1026" o:spt="1" style="position:absolute;left:1485900;top:1485900;height:297180;width:2171700;" filled="f" stroked="t" coordsize="21600,21600" o:gfxdata="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AMn4o2AAAAAoBAAAPAAAAAAAAAAEAIAAAACIAAABk&#10;cnMvZG93bnJldi54bWxQSwECFAAUAAAACACHTuJAh5HPRAYCAAAQBAAADgAAAAAAAAABACAAAAAn&#10;AQAAZHJzL2Uyb0RvYy54bWxQSwUGAAAAAAYABgBZAQAAnw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信息发布申请部门签署意见</w:t>
                        </w:r>
                      </w:p>
                    </w:txbxContent>
                  </v:textbox>
                </v:rect>
                <v:line id="_x0000_s1026" o:spid="_x0000_s1026" o:spt="20" style="position:absolute;left:2628900;top:792480;height:693420;width:0;" filled="f" stroked="t" coordsize="21600,21600" o:gfxdata="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2E0hHNoAAAAKAQAADwAAAAAAAAABACAAAAAiAAAAZHJz&#10;L2Rvd25yZXYueG1sUEsBAhQAFAAAAAgAh07iQCbowrgCAgAA6gMAAA4AAAAAAAAAAQAgAAAAKQ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714500;top:2872740;height:297815;width:1828165;" filled="f" stroked="t" coordsize="21600,21600" o:gfxdata="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DJ+KNgAAAAKAQAADwAAAAAAAAABACAAAAAi&#10;AAAAZHJzL2Rvd25yZXYueG1sUEsBAhQAFAAAAAgAh07iQAGXHNcKAgAAEAQAAA4AAAAAAAAAAQAg&#10;AAAAJwEAAGRycy9lMm9Eb2MueG1sUEsFBgAAAAAGAAYAWQEAAKM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学院办公室审批</w:t>
                        </w:r>
                      </w:p>
                    </w:txbxContent>
                  </v:textbox>
                </v:rect>
                <v:line id="_x0000_s1026" o:spid="_x0000_s1026" o:spt="20" style="position:absolute;left:2628900;top:1783080;height:1089660;width:635;" filled="f" stroked="t" coordsize="21600,21600" o:gfxdata="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hNIRzaAAAACgEAAA8AAAAAAAAAAQAgAAAAIgAA&#10;AGRycy9kb3ducmV2LnhtbFBLAQIUABQAAAAIAIdO4kDW6+JvBgIAAO4DAAAOAAAAAAAAAAEAIAAA&#10;ACk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714500;top:3863340;height:495300;width:1828800;" filled="f" stroked="t" coordsize="21600,21600" o:gfxdata="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AyfijYAAAACgEAAA8AAAAAAAAAAQAgAAAAIgAA&#10;AGRycy9kb3ducmV2LnhtbFBLAQIUABQAAAAIAIdO4kB/4Gr9CAIAABAEAAAOAAAAAAAAAAEAIAAA&#10;ACcBAABkcnMvZTJvRG9jLnhtbFBLBQYAAAAABgAGAFkBAACh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申请部门分管院领导</w:t>
                        </w:r>
                      </w:p>
                      <w:p>
                        <w:pPr>
                          <w:jc w:val="center"/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签署意见</w:t>
                        </w:r>
                      </w:p>
                    </w:txbxContent>
                  </v:textbox>
                </v:rect>
                <v:line id="_x0000_s1026" o:spid="_x0000_s1026" o:spt="20" style="position:absolute;left:2628900;top:3169920;height:693420;width:0;" filled="f" stroked="t" coordsize="21600,21600" o:gfxdata="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hNIRzaAAAACgEAAA8AAAAAAAAAAQAgAAAAIgAAAGRy&#10;cy9kb3ducmV2LnhtbFBLAQIUABQAAAAIAIdO4kCMOR3KAwIAAOsDAAAOAAAAAAAAAAEAIAAAACk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143000;top:5151120;height:297180;width:2971800;" filled="f" stroked="t" coordsize="21600,21600" o:gfxdata="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AMn4o2AAAAAoBAAAPAAAAAAAAAAEAIAAAACIAAABk&#10;cnMvZG93bnJldi54bWxQSwECFAAUAAAACACHTuJAeEm5PAYCAAAQBAAADgAAAAAAAAABACAAAAAn&#10;AQAAZHJzL2Uyb0RvYy54bWxQSwUGAAAAAAYABgBZAQAAnw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通知设备管理人员进行信息定制和发布</w:t>
                        </w:r>
                      </w:p>
                    </w:txbxContent>
                  </v:textbox>
                </v:rect>
                <v:line id="_x0000_s1026" o:spid="_x0000_s1026" o:spt="20" style="position:absolute;left:2628900;top:4358640;height:792480;width:0;" filled="f" stroked="t" coordsize="21600,21600" o:gfxdata="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hNIRzaAAAACgEAAA8AAAAAAAAAAQAgAAAAIgAAAGRy&#10;cy9kb3ducmV2LnhtbFBLAQIUABQAAAAIAIdO4kAF8gVnAwIAAOsDAAAOAAAAAAAAAAEAIAAAACk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28900;top:5448300;height:792480;width:635;" filled="f" stroked="t" coordsize="21600,21600" o:gfxdata="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2E0hHNoAAAAKAQAADwAAAAAAAAABACAAAAAiAAAA&#10;ZHJzL2Rvd25yZXYueG1sUEsBAhQAFAAAAAgAh07iQLof4RwFAgAA7QMAAA4AAAAAAAAAAQAgAAAA&#10;KQ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143000;top:6249035;height:495300;width:2971800;" filled="f" stroked="t" coordsize="21600,21600" o:gfxdata="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DJ+KNgAAAAKAQAADwAAAAAAAAABACAAAAAiAAAA&#10;ZHJzL2Rvd25yZXYueG1sUEsBAhQAFAAAAAgAh07iQFpJhAMHAgAAEAQAAA4AAAAAAAAAAQAgAAAA&#10;JwEAAGRycy9lMm9Eb2MueG1sUEsFBgAAAAAGAAYAWQEAAKA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由设备管理人员根据信息发布的申请时间撤除发布内容，并将申请表备案存档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hint="eastAsia" w:ascii="仿宋_GB2312" w:hAnsi="宋体" w:eastAsia="仿宋_GB2312"/>
          <w:b/>
          <w:sz w:val="28"/>
          <w:szCs w:val="28"/>
        </w:rPr>
        <w:t>汕头职业技术学院LED电子显示屏信息发布流程图</w:t>
      </w:r>
    </w:p>
    <w:p>
      <w:pPr>
        <w:spacing w:line="440" w:lineRule="exact"/>
        <w:ind w:left="600" w:hanging="600" w:hangingChars="250"/>
        <w:jc w:val="left"/>
        <w:rPr>
          <w:sz w:val="24"/>
        </w:rPr>
      </w:pPr>
    </w:p>
    <w:p/>
    <w:sectPr>
      <w:head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/brwc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v268H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0"/>
      </w:pBdr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t>汕头职业技术学院</w:t>
    </w:r>
    <w:r>
      <w:rPr>
        <w:rFonts w:hint="eastAsia" w:ascii="宋体" w:hAnsi="宋体"/>
        <w:sz w:val="21"/>
        <w:szCs w:val="21"/>
      </w:rPr>
      <w:t>行政</w:t>
    </w:r>
    <w:r>
      <w:rPr>
        <w:rFonts w:ascii="宋体" w:hAnsi="宋体"/>
        <w:sz w:val="21"/>
        <w:szCs w:val="21"/>
      </w:rPr>
      <w:t>管理文件</w:t>
    </w:r>
    <w:r>
      <w:rPr>
        <w:rFonts w:hint="eastAsia" w:ascii="宋体" w:hAnsi="宋体"/>
        <w:sz w:val="21"/>
        <w:szCs w:val="21"/>
      </w:rPr>
      <w:t xml:space="preserve">                                                </w:t>
    </w:r>
    <w:r>
      <w:rPr>
        <w:rFonts w:ascii="宋体" w:hAnsi="宋体"/>
        <w:sz w:val="21"/>
        <w:szCs w:val="21"/>
      </w:rPr>
      <w:t>STP-AO-0</w:t>
    </w:r>
    <w:r>
      <w:rPr>
        <w:rFonts w:hint="eastAsia" w:ascii="宋体" w:hAnsi="宋体"/>
        <w:sz w:val="21"/>
        <w:szCs w:val="21"/>
      </w:rPr>
      <w:t>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0"/>
      </w:pBdr>
      <w:rPr>
        <w:sz w:val="21"/>
        <w:szCs w:val="21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608">
    <w15:presenceInfo w15:providerId="None" w15:userId="6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38"/>
    <w:rsid w:val="00660164"/>
    <w:rsid w:val="00B4781B"/>
    <w:rsid w:val="00BB3B53"/>
    <w:rsid w:val="00C37138"/>
    <w:rsid w:val="00D57139"/>
    <w:rsid w:val="1019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widowControl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p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1319</Words>
  <Characters>1389</Characters>
  <Lines>12</Lines>
  <Paragraphs>3</Paragraphs>
  <TotalTime>1</TotalTime>
  <ScaleCrop>false</ScaleCrop>
  <LinksUpToDate>false</LinksUpToDate>
  <CharactersWithSpaces>1624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2024-06-19T08:35:00Z</dcterms:created>
  <dc:creator>608</dc:creator>
  <cp:lastModifiedBy>YB001</cp:lastModifiedBy>
  <dcterms:modified xsi:type="dcterms:W3CDTF">2024-06-24T03:05:57Z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689D75F2B8BC4E50A3F4A7D70BA2AFBB_13</vt:lpwstr>
  </property>
</Properties>
</file>