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689CB">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del w:id="0" w:author="Ting" w:date="2024-06-13T23:57:20Z"/>
          <w:rFonts w:hint="eastAsia" w:asciiTheme="minorEastAsia" w:hAnsiTheme="minorEastAsia" w:eastAsiaTheme="minorEastAsia" w:cstheme="minorEastAsia"/>
          <w:b/>
          <w:bCs/>
          <w:color w:val="0000FF"/>
          <w:kern w:val="44"/>
          <w:sz w:val="28"/>
          <w:szCs w:val="28"/>
          <w:lang w:val="zh-CN"/>
          <w:rPrChange w:id="1" w:author="Ting" w:date="2024-06-13T23:57:18Z">
            <w:rPr>
              <w:del w:id="2" w:author="Ting" w:date="2024-06-13T23:57:20Z"/>
              <w:rFonts w:eastAsia="方正小标宋简体"/>
              <w:kern w:val="44"/>
              <w:sz w:val="44"/>
              <w:szCs w:val="44"/>
              <w:lang w:val="zh-CN"/>
            </w:rPr>
          </w:rPrChange>
        </w:rPr>
      </w:pPr>
      <w:bookmarkStart w:id="0" w:name="_Toc11521"/>
      <w:bookmarkStart w:id="1" w:name="_Toc16271"/>
      <w:bookmarkStart w:id="2" w:name="_Toc12416"/>
      <w:r>
        <w:rPr>
          <w:rFonts w:hint="eastAsia" w:asciiTheme="minorEastAsia" w:hAnsiTheme="minorEastAsia" w:eastAsiaTheme="minorEastAsia" w:cstheme="minorEastAsia"/>
          <w:b/>
          <w:bCs/>
          <w:color w:val="0000FF"/>
          <w:kern w:val="44"/>
          <w:sz w:val="28"/>
          <w:szCs w:val="28"/>
          <w:lang w:val="zh-CN"/>
          <w:rPrChange w:id="3" w:author="Ting" w:date="2024-06-13T23:57:18Z">
            <w:rPr>
              <w:rFonts w:hint="eastAsia" w:eastAsia="方正小标宋简体"/>
              <w:kern w:val="44"/>
              <w:sz w:val="44"/>
              <w:szCs w:val="44"/>
              <w:lang w:val="zh-CN"/>
            </w:rPr>
          </w:rPrChange>
        </w:rPr>
        <w:t>汕头职业技术学院绩效工资实施方案</w:t>
      </w:r>
      <w:bookmarkEnd w:id="0"/>
      <w:bookmarkEnd w:id="1"/>
      <w:bookmarkEnd w:id="2"/>
    </w:p>
    <w:p w14:paraId="70D1199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color w:val="0000FF"/>
          <w:kern w:val="44"/>
          <w:sz w:val="28"/>
          <w:szCs w:val="28"/>
          <w:rPrChange w:id="4" w:author="Ting" w:date="2024-06-13T23:58:29Z">
            <w:rPr>
              <w:rFonts w:eastAsia="方正小标宋简体"/>
              <w:kern w:val="44"/>
              <w:sz w:val="44"/>
              <w:szCs w:val="44"/>
            </w:rPr>
          </w:rPrChange>
        </w:rPr>
      </w:pPr>
      <w:bookmarkStart w:id="3" w:name="_Toc24318"/>
      <w:bookmarkStart w:id="4" w:name="_Toc22313"/>
      <w:bookmarkStart w:id="5" w:name="_Toc19704"/>
      <w:bookmarkStart w:id="6" w:name="_Toc9739"/>
      <w:bookmarkStart w:id="7" w:name="_Toc23119"/>
      <w:r>
        <w:rPr>
          <w:rFonts w:hint="eastAsia" w:asciiTheme="minorEastAsia" w:hAnsiTheme="minorEastAsia" w:eastAsiaTheme="minorEastAsia" w:cstheme="minorEastAsia"/>
          <w:b/>
          <w:bCs/>
          <w:color w:val="0000FF"/>
          <w:kern w:val="44"/>
          <w:sz w:val="28"/>
          <w:szCs w:val="28"/>
          <w:lang w:val="zh-CN"/>
          <w:rPrChange w:id="5" w:author="Ting" w:date="2024-06-13T23:57:18Z">
            <w:rPr>
              <w:rFonts w:hint="eastAsia" w:eastAsia="方正小标宋简体"/>
              <w:kern w:val="44"/>
              <w:sz w:val="44"/>
              <w:szCs w:val="44"/>
              <w:lang w:val="zh-CN"/>
            </w:rPr>
          </w:rPrChange>
        </w:rPr>
        <w:t>（</w:t>
      </w:r>
      <w:r>
        <w:rPr>
          <w:rFonts w:hint="eastAsia" w:asciiTheme="minorEastAsia" w:hAnsiTheme="minorEastAsia" w:eastAsiaTheme="minorEastAsia" w:cstheme="minorEastAsia"/>
          <w:b/>
          <w:bCs/>
          <w:color w:val="0000FF"/>
          <w:kern w:val="44"/>
          <w:sz w:val="28"/>
          <w:szCs w:val="28"/>
          <w:rPrChange w:id="6" w:author="Ting" w:date="2024-06-13T23:57:18Z">
            <w:rPr>
              <w:rFonts w:hint="eastAsia" w:eastAsia="方正小标宋简体"/>
              <w:kern w:val="44"/>
              <w:sz w:val="44"/>
              <w:szCs w:val="44"/>
            </w:rPr>
          </w:rPrChange>
        </w:rPr>
        <w:t>2024</w:t>
      </w:r>
      <w:r>
        <w:rPr>
          <w:rFonts w:hint="eastAsia" w:asciiTheme="minorEastAsia" w:hAnsiTheme="minorEastAsia" w:eastAsiaTheme="minorEastAsia" w:cstheme="minorEastAsia"/>
          <w:b/>
          <w:bCs/>
          <w:color w:val="0000FF"/>
          <w:kern w:val="44"/>
          <w:sz w:val="28"/>
          <w:szCs w:val="28"/>
          <w:lang w:val="zh-CN"/>
          <w:rPrChange w:id="7" w:author="Ting" w:date="2024-06-13T23:57:18Z">
            <w:rPr>
              <w:rFonts w:hint="eastAsia" w:eastAsia="方正小标宋简体"/>
              <w:kern w:val="44"/>
              <w:sz w:val="44"/>
              <w:szCs w:val="44"/>
              <w:lang w:val="zh-CN"/>
            </w:rPr>
          </w:rPrChange>
        </w:rPr>
        <w:t>修订）</w:t>
      </w:r>
      <w:bookmarkEnd w:id="3"/>
      <w:bookmarkEnd w:id="4"/>
      <w:bookmarkEnd w:id="5"/>
      <w:bookmarkEnd w:id="6"/>
      <w:bookmarkEnd w:id="7"/>
    </w:p>
    <w:p w14:paraId="276A252F">
      <w:pPr>
        <w:widowControl/>
        <w:spacing w:line="500" w:lineRule="exact"/>
        <w:jc w:val="center"/>
        <w:rPr>
          <w:rFonts w:hint="eastAsia" w:asciiTheme="minorEastAsia" w:hAnsiTheme="minorEastAsia" w:eastAsiaTheme="minorEastAsia" w:cstheme="minorEastAsia"/>
          <w:b/>
          <w:sz w:val="24"/>
          <w:szCs w:val="24"/>
          <w:rPrChange w:id="9" w:author="Ting" w:date="2024-06-13T23:57:12Z">
            <w:rPr>
              <w:rFonts w:cs="宋体"/>
              <w:b/>
              <w:sz w:val="36"/>
              <w:szCs w:val="36"/>
            </w:rPr>
          </w:rPrChange>
        </w:rPr>
        <w:pPrChange w:id="8" w:author="YB001" w:date="2024-03-05T15:51:36Z">
          <w:pPr>
            <w:widowControl/>
            <w:jc w:val="center"/>
          </w:pPr>
        </w:pPrChange>
      </w:pPr>
    </w:p>
    <w:p w14:paraId="50C6C29D">
      <w:pPr>
        <w:spacing w:line="440" w:lineRule="exact"/>
        <w:ind w:firstLine="640" w:firstLineChars="200"/>
        <w:outlineLvl w:val="1"/>
        <w:rPr>
          <w:rFonts w:hint="eastAsia" w:asciiTheme="minorEastAsia" w:hAnsiTheme="minorEastAsia" w:eastAsiaTheme="minorEastAsia" w:cstheme="minorEastAsia"/>
          <w:spacing w:val="-6"/>
          <w:sz w:val="24"/>
          <w:szCs w:val="24"/>
          <w:rPrChange w:id="11" w:author="Ting" w:date="2024-06-13T23:57:12Z">
            <w:rPr>
              <w:rFonts w:eastAsia="方正仿宋简体" w:cs="仿宋_GB2312"/>
              <w:sz w:val="32"/>
              <w:szCs w:val="32"/>
            </w:rPr>
          </w:rPrChange>
        </w:rPr>
        <w:pPrChange w:id="10" w:author="Ting" w:date="2024-06-13T23:57:30Z">
          <w:pPr>
            <w:spacing w:line="580" w:lineRule="exact"/>
            <w:ind w:firstLine="640" w:firstLineChars="200"/>
          </w:pPr>
        </w:pPrChange>
      </w:pPr>
      <w:r>
        <w:rPr>
          <w:rFonts w:hint="eastAsia" w:asciiTheme="minorEastAsia" w:hAnsiTheme="minorEastAsia" w:eastAsiaTheme="minorEastAsia" w:cstheme="minorEastAsia"/>
          <w:spacing w:val="-6"/>
          <w:sz w:val="24"/>
          <w:szCs w:val="24"/>
          <w:rPrChange w:id="12" w:author="Ting" w:date="2024-06-13T23:57:12Z">
            <w:rPr>
              <w:rFonts w:hint="eastAsia" w:eastAsia="方正仿宋简体" w:cs="仿宋_GB2312"/>
              <w:sz w:val="32"/>
              <w:szCs w:val="32"/>
            </w:rPr>
          </w:rPrChange>
        </w:rPr>
        <w:t>为进一步深化学校内部分配体制改</w:t>
      </w:r>
      <w:r>
        <w:rPr>
          <w:rFonts w:hint="eastAsia" w:asciiTheme="minorEastAsia" w:hAnsiTheme="minorEastAsia" w:eastAsiaTheme="minorEastAsia" w:cstheme="minorEastAsia"/>
          <w:spacing w:val="-6"/>
          <w:sz w:val="24"/>
          <w:szCs w:val="24"/>
          <w:rPrChange w:id="13" w:author="Ting" w:date="2024-06-13T23:57:12Z">
            <w:rPr>
              <w:rFonts w:hint="eastAsia" w:eastAsia="方正仿宋简体" w:cs="仿宋_GB2312"/>
              <w:sz w:val="32"/>
              <w:szCs w:val="32"/>
            </w:rPr>
          </w:rPrChange>
        </w:rPr>
        <w:t>革，健全和规范教职工收入分配机制，充分发挥绩效工资制度的导向和激励作用，调动广大教职工的工作积极性和创造性，根据市人社局、市财政局《关于印发汕头市市直其他事业单位绩效工资实施办法的通知》（汕人社发〔2012〕16号）、《关于调整市直其他事业单位在职工作人员绩效工资标准的通知》（汕人社〔2017〕6号）等文件精神，结合实际，现对《汕头职业技术学院绩效工资实施方案》（汕职院发〔2018〕39号）进行修订，形成本方案。</w:t>
      </w:r>
    </w:p>
    <w:p w14:paraId="4168932C">
      <w:pPr>
        <w:spacing w:line="440" w:lineRule="exact"/>
        <w:ind w:firstLine="640" w:firstLineChars="200"/>
        <w:outlineLvl w:val="1"/>
        <w:rPr>
          <w:rFonts w:hint="eastAsia" w:asciiTheme="minorEastAsia" w:hAnsiTheme="minorEastAsia" w:eastAsiaTheme="minorEastAsia" w:cstheme="minorEastAsia"/>
          <w:b/>
          <w:sz w:val="24"/>
          <w:szCs w:val="24"/>
          <w:rPrChange w:id="15" w:author="Ting" w:date="2024-06-13T23:57:12Z">
            <w:rPr>
              <w:rFonts w:eastAsia="仿宋_GB2312" w:cs="仿宋_GB2312"/>
              <w:b/>
              <w:sz w:val="32"/>
              <w:szCs w:val="32"/>
            </w:rPr>
          </w:rPrChange>
        </w:rPr>
        <w:pPrChange w:id="14" w:author="Ting" w:date="2024-06-13T23:57:30Z">
          <w:pPr>
            <w:spacing w:line="580" w:lineRule="exact"/>
            <w:ind w:firstLine="640" w:firstLineChars="200"/>
          </w:pPr>
        </w:pPrChange>
      </w:pPr>
      <w:r>
        <w:rPr>
          <w:rFonts w:hint="eastAsia" w:asciiTheme="minorEastAsia" w:hAnsiTheme="minorEastAsia" w:eastAsiaTheme="minorEastAsia" w:cstheme="minorEastAsia"/>
          <w:b/>
          <w:bCs/>
          <w:sz w:val="24"/>
          <w:szCs w:val="24"/>
          <w:rPrChange w:id="16" w:author="Ting" w:date="2024-06-13T23:58:16Z">
            <w:rPr>
              <w:rFonts w:hint="eastAsia" w:eastAsia="方正黑体简体"/>
              <w:sz w:val="32"/>
              <w:szCs w:val="32"/>
            </w:rPr>
          </w:rPrChange>
        </w:rPr>
        <w:t>一、基本原则</w:t>
      </w:r>
    </w:p>
    <w:p w14:paraId="0D41525D">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18" w:author="Ting" w:date="2024-06-13T23:57:12Z">
            <w:rPr>
              <w:rFonts w:eastAsia="方正仿宋简体" w:cs="仿宋_GB2312"/>
              <w:sz w:val="32"/>
              <w:szCs w:val="32"/>
            </w:rPr>
          </w:rPrChange>
        </w:rPr>
        <w:pPrChange w:id="17"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9" w:author="Ting" w:date="2024-06-13T23:57:12Z">
            <w:rPr>
              <w:rFonts w:hint="eastAsia" w:eastAsia="方正仿宋简体" w:cs="仿宋_GB2312"/>
              <w:sz w:val="32"/>
              <w:szCs w:val="32"/>
            </w:rPr>
          </w:rPrChange>
        </w:rPr>
        <w:t>坚持重实绩、重贡献原则，向高层次人才、优秀人才和重点岗位倾斜；坚持效率优先，兼顾公平，按劳取酬，多劳多得原则，尽量做到绩效工资收入与岗位责任、工作业绩和贡献大小挂钩；坚持注重实际、量力而行的原则；坚持“统筹规划、区别对待，津贴切块，平稳过渡”原则，充分发挥教职工的积极性。</w:t>
      </w:r>
    </w:p>
    <w:p w14:paraId="12893C21">
      <w:pPr>
        <w:spacing w:line="440" w:lineRule="exact"/>
        <w:ind w:firstLine="640" w:firstLineChars="200"/>
        <w:outlineLvl w:val="1"/>
        <w:rPr>
          <w:rFonts w:hint="eastAsia" w:asciiTheme="minorEastAsia" w:hAnsiTheme="minorEastAsia" w:eastAsiaTheme="minorEastAsia" w:cstheme="minorEastAsia"/>
          <w:b w:val="0"/>
          <w:sz w:val="24"/>
          <w:szCs w:val="24"/>
          <w:rPrChange w:id="21" w:author="Ting" w:date="2024-06-13T23:57:12Z">
            <w:rPr>
              <w:rFonts w:eastAsia="仿宋_GB2312" w:cs="仿宋_GB2312"/>
              <w:b/>
              <w:sz w:val="32"/>
              <w:szCs w:val="32"/>
            </w:rPr>
          </w:rPrChange>
        </w:rPr>
        <w:pPrChange w:id="20" w:author="Ting" w:date="2024-06-13T23:57:30Z">
          <w:pPr>
            <w:spacing w:line="580" w:lineRule="exact"/>
            <w:ind w:firstLine="640" w:firstLineChars="200"/>
          </w:pPr>
        </w:pPrChange>
      </w:pPr>
      <w:r>
        <w:rPr>
          <w:rFonts w:hint="eastAsia" w:asciiTheme="minorEastAsia" w:hAnsiTheme="minorEastAsia" w:eastAsiaTheme="minorEastAsia" w:cstheme="minorEastAsia"/>
          <w:b/>
          <w:bCs/>
          <w:sz w:val="24"/>
          <w:szCs w:val="24"/>
          <w:rPrChange w:id="22" w:author="Ting" w:date="2024-06-13T23:58:19Z">
            <w:rPr>
              <w:rFonts w:hint="eastAsia" w:eastAsia="方正黑体简体"/>
              <w:sz w:val="32"/>
              <w:szCs w:val="32"/>
            </w:rPr>
          </w:rPrChange>
        </w:rPr>
        <w:t>二、实施范围</w:t>
      </w:r>
    </w:p>
    <w:p w14:paraId="5BE7C06B">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24" w:author="Ting" w:date="2024-06-13T23:57:12Z">
            <w:rPr>
              <w:rFonts w:eastAsia="方正仿宋简体" w:cs="仿宋_GB2312"/>
              <w:sz w:val="32"/>
              <w:szCs w:val="32"/>
            </w:rPr>
          </w:rPrChange>
        </w:rPr>
        <w:pPrChange w:id="23"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25" w:author="Ting" w:date="2024-06-13T23:57:12Z">
            <w:rPr>
              <w:rFonts w:hint="eastAsia" w:eastAsia="方正仿宋简体" w:cs="仿宋_GB2312"/>
              <w:sz w:val="32"/>
              <w:szCs w:val="32"/>
            </w:rPr>
          </w:rPrChange>
        </w:rPr>
        <w:t>本方案适用于学校全体在职在编教职工。</w:t>
      </w:r>
    </w:p>
    <w:p w14:paraId="3ADF4304">
      <w:pPr>
        <w:spacing w:line="440" w:lineRule="exact"/>
        <w:ind w:firstLine="640" w:firstLineChars="200"/>
        <w:outlineLvl w:val="1"/>
        <w:rPr>
          <w:rFonts w:hint="eastAsia" w:asciiTheme="minorEastAsia" w:hAnsiTheme="minorEastAsia" w:eastAsiaTheme="minorEastAsia" w:cstheme="minorEastAsia"/>
          <w:sz w:val="24"/>
          <w:szCs w:val="24"/>
          <w:rPrChange w:id="27" w:author="Ting" w:date="2024-06-13T23:57:12Z">
            <w:rPr>
              <w:rFonts w:eastAsia="方正黑体简体"/>
              <w:sz w:val="32"/>
              <w:szCs w:val="32"/>
            </w:rPr>
          </w:rPrChange>
        </w:rPr>
        <w:pPrChange w:id="26" w:author="Ting" w:date="2024-06-13T23:57:30Z">
          <w:pPr>
            <w:spacing w:line="580" w:lineRule="exact"/>
            <w:ind w:firstLine="640" w:firstLineChars="200"/>
          </w:pPr>
        </w:pPrChange>
      </w:pPr>
      <w:r>
        <w:rPr>
          <w:rFonts w:hint="eastAsia" w:asciiTheme="minorEastAsia" w:hAnsiTheme="minorEastAsia" w:eastAsiaTheme="minorEastAsia" w:cstheme="minorEastAsia"/>
          <w:sz w:val="24"/>
          <w:szCs w:val="24"/>
          <w:rPrChange w:id="28" w:author="Ting" w:date="2024-06-13T23:57:12Z">
            <w:rPr>
              <w:rFonts w:hint="eastAsia" w:eastAsia="方正黑体简体"/>
              <w:sz w:val="32"/>
              <w:szCs w:val="32"/>
            </w:rPr>
          </w:rPrChange>
        </w:rPr>
        <w:t>三、绩效工资的构成、发放方法</w:t>
      </w:r>
    </w:p>
    <w:p w14:paraId="7CA4897A">
      <w:pPr>
        <w:widowControl/>
        <w:numPr>
          <w:ilvl w:val="0"/>
          <w:numId w:val="1"/>
        </w:numPr>
        <w:spacing w:line="440" w:lineRule="exact"/>
        <w:ind w:firstLine="643" w:firstLineChars="200"/>
        <w:outlineLvl w:val="1"/>
        <w:rPr>
          <w:rFonts w:hint="eastAsia" w:asciiTheme="minorEastAsia" w:hAnsiTheme="minorEastAsia" w:eastAsiaTheme="minorEastAsia" w:cstheme="minorEastAsia"/>
          <w:b/>
          <w:bCs/>
          <w:sz w:val="24"/>
          <w:szCs w:val="24"/>
          <w:rPrChange w:id="30" w:author="Ting" w:date="2024-06-13T23:57:12Z">
            <w:rPr>
              <w:rFonts w:eastAsia="方正楷体简体" w:cs="仿宋_GB2312"/>
              <w:b/>
              <w:bCs/>
              <w:sz w:val="32"/>
              <w:szCs w:val="32"/>
            </w:rPr>
          </w:rPrChange>
        </w:rPr>
        <w:pPrChange w:id="29" w:author="Ting" w:date="2024-06-13T23:57:30Z">
          <w:pPr>
            <w:widowControl/>
            <w:numPr>
              <w:ilvl w:val="0"/>
              <w:numId w:val="1"/>
            </w:numPr>
            <w:spacing w:line="580" w:lineRule="exact"/>
            <w:ind w:firstLine="643" w:firstLineChars="200"/>
          </w:pPr>
        </w:pPrChange>
      </w:pPr>
      <w:r>
        <w:rPr>
          <w:rFonts w:hint="eastAsia" w:asciiTheme="minorEastAsia" w:hAnsiTheme="minorEastAsia" w:eastAsiaTheme="minorEastAsia" w:cstheme="minorEastAsia"/>
          <w:b/>
          <w:bCs/>
          <w:sz w:val="24"/>
          <w:szCs w:val="24"/>
          <w:rPrChange w:id="31" w:author="Ting" w:date="2024-06-13T23:57:12Z">
            <w:rPr>
              <w:rFonts w:hint="eastAsia" w:eastAsia="方正楷体简体" w:cs="仿宋_GB2312"/>
              <w:b/>
              <w:bCs/>
              <w:sz w:val="32"/>
              <w:szCs w:val="32"/>
            </w:rPr>
          </w:rPrChange>
        </w:rPr>
        <w:t>绩效工资的构成</w:t>
      </w:r>
    </w:p>
    <w:p w14:paraId="1B51DE45">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33" w:author="Ting" w:date="2024-06-13T23:57:12Z">
            <w:rPr>
              <w:rFonts w:eastAsia="方正仿宋简体" w:cs="仿宋_GB2312"/>
              <w:sz w:val="32"/>
              <w:szCs w:val="32"/>
            </w:rPr>
          </w:rPrChange>
        </w:rPr>
        <w:pPrChange w:id="32"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34" w:author="Ting" w:date="2024-06-13T23:57:12Z">
            <w:rPr>
              <w:rFonts w:hint="eastAsia" w:eastAsia="方正仿宋简体" w:cs="仿宋_GB2312"/>
              <w:sz w:val="32"/>
              <w:szCs w:val="32"/>
            </w:rPr>
          </w:rPrChange>
        </w:rPr>
        <w:t>绩效工资包括基础性绩效工资和奖励性绩效工资两部分</w:t>
      </w:r>
      <w:r>
        <w:rPr>
          <w:rFonts w:hint="eastAsia" w:asciiTheme="minorEastAsia" w:hAnsiTheme="minorEastAsia" w:eastAsiaTheme="minorEastAsia" w:cstheme="minorEastAsia"/>
          <w:sz w:val="24"/>
          <w:szCs w:val="24"/>
          <w:lang w:eastAsia="zh-CN"/>
          <w:rPrChange w:id="35" w:author="Ting" w:date="2024-06-13T23:57:12Z">
            <w:rPr>
              <w:rFonts w:hint="eastAsia" w:eastAsia="方正仿宋简体" w:cs="仿宋_GB2312"/>
              <w:sz w:val="32"/>
              <w:szCs w:val="32"/>
              <w:lang w:eastAsia="zh-CN"/>
            </w:rPr>
          </w:rPrChange>
        </w:rPr>
        <w:t>，</w:t>
      </w:r>
      <w:r>
        <w:rPr>
          <w:rFonts w:hint="eastAsia" w:asciiTheme="minorEastAsia" w:hAnsiTheme="minorEastAsia" w:eastAsiaTheme="minorEastAsia" w:cstheme="minorEastAsia"/>
          <w:sz w:val="24"/>
          <w:szCs w:val="24"/>
          <w:rPrChange w:id="36" w:author="Ting" w:date="2024-06-13T23:57:12Z">
            <w:rPr>
              <w:rFonts w:hint="eastAsia" w:eastAsia="方正仿宋简体" w:cs="仿宋_GB2312"/>
              <w:sz w:val="32"/>
              <w:szCs w:val="32"/>
            </w:rPr>
          </w:rPrChange>
        </w:rPr>
        <w:t>其中基础性绩效工资约占绩效工资的60%，奖励性绩效工资约占绩效工资的40%。</w:t>
      </w:r>
    </w:p>
    <w:p w14:paraId="43AB9441">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38" w:author="Ting" w:date="2024-06-13T23:57:12Z">
            <w:rPr>
              <w:rFonts w:eastAsia="方正仿宋简体" w:cs="仿宋_GB2312"/>
              <w:sz w:val="32"/>
              <w:szCs w:val="32"/>
            </w:rPr>
          </w:rPrChange>
        </w:rPr>
        <w:pPrChange w:id="37"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39" w:author="Ting" w:date="2024-06-13T23:57:12Z">
            <w:rPr>
              <w:rFonts w:hint="eastAsia" w:eastAsia="方正仿宋简体" w:cs="仿宋_GB2312"/>
              <w:sz w:val="32"/>
              <w:szCs w:val="32"/>
            </w:rPr>
          </w:rPrChange>
        </w:rPr>
        <w:t>基础性绩效工资以工作人员工资执行岗位为依据，分档次随月发放。对服从工作安排，履行岗位职责</w:t>
      </w:r>
      <w:r>
        <w:rPr>
          <w:rFonts w:hint="eastAsia" w:asciiTheme="minorEastAsia" w:hAnsiTheme="minorEastAsia" w:eastAsiaTheme="minorEastAsia" w:cstheme="minorEastAsia"/>
          <w:spacing w:val="-6"/>
          <w:sz w:val="24"/>
          <w:szCs w:val="24"/>
          <w:lang w:val="en-US" w:eastAsia="zh-CN"/>
          <w:rPrChange w:id="40" w:author="Ting" w:date="2024-06-13T23:57:12Z">
            <w:rPr>
              <w:rFonts w:hint="eastAsia" w:eastAsia="方正仿宋简体" w:cs="仿宋_GB2312"/>
              <w:sz w:val="32"/>
              <w:szCs w:val="32"/>
              <w:lang w:val="en-US" w:eastAsia="zh-CN"/>
            </w:rPr>
          </w:rPrChange>
        </w:rPr>
        <w:t>的</w:t>
      </w:r>
      <w:r>
        <w:rPr>
          <w:rFonts w:hint="eastAsia" w:asciiTheme="minorEastAsia" w:hAnsiTheme="minorEastAsia" w:eastAsiaTheme="minorEastAsia" w:cstheme="minorEastAsia"/>
          <w:spacing w:val="-6"/>
          <w:sz w:val="24"/>
          <w:szCs w:val="24"/>
          <w:rPrChange w:id="41" w:author="Ting" w:date="2024-06-13T23:57:12Z">
            <w:rPr>
              <w:rFonts w:hint="eastAsia" w:eastAsia="方正仿宋简体" w:cs="仿宋_GB2312"/>
              <w:sz w:val="32"/>
              <w:szCs w:val="32"/>
            </w:rPr>
          </w:rPrChange>
        </w:rPr>
        <w:t>，全额发放其相应的基础性绩效工资，未完成规定工作任务的，按照学校相关制度发放基础性绩效工资。</w:t>
      </w:r>
    </w:p>
    <w:p w14:paraId="51F38065">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43" w:author="Ting" w:date="2024-06-13T23:57:12Z">
            <w:rPr>
              <w:rFonts w:eastAsia="方正仿宋简体" w:cs="仿宋_GB2312"/>
              <w:sz w:val="32"/>
              <w:szCs w:val="32"/>
            </w:rPr>
          </w:rPrChange>
        </w:rPr>
        <w:pPrChange w:id="42"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44" w:author="Ting" w:date="2024-06-13T23:57:12Z">
            <w:rPr>
              <w:rFonts w:hint="eastAsia" w:eastAsia="方正仿宋简体" w:cs="仿宋_GB2312"/>
              <w:sz w:val="32"/>
              <w:szCs w:val="32"/>
            </w:rPr>
          </w:rPrChange>
        </w:rPr>
        <w:t>奖励性绩效工资是根据教职工履行岗位职责和完成工作实绩、贡献等因素确定的可变薪酬，反映单位、组织和个人的业绩贡献差异。</w:t>
      </w:r>
    </w:p>
    <w:p w14:paraId="66405F72">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46" w:author="Ting" w:date="2024-06-13T23:57:12Z">
            <w:rPr>
              <w:rFonts w:eastAsia="方正仿宋简体" w:cs="仿宋_GB2312"/>
              <w:sz w:val="32"/>
              <w:szCs w:val="32"/>
            </w:rPr>
          </w:rPrChange>
        </w:rPr>
        <w:pPrChange w:id="45" w:author="Ting" w:date="2024-06-13T23:57:3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47" w:author="Ting" w:date="2024-06-13T23:57:12Z">
            <w:rPr>
              <w:rFonts w:hint="eastAsia" w:eastAsia="方正仿宋简体" w:cs="仿宋_GB2312"/>
              <w:sz w:val="32"/>
              <w:szCs w:val="32"/>
            </w:rPr>
          </w:rPrChange>
        </w:rPr>
        <w:t>绩效工资构成详见下表：</w:t>
      </w:r>
    </w:p>
    <w:p w14:paraId="20759099">
      <w:pPr>
        <w:tabs>
          <w:tab w:val="left" w:pos="0"/>
        </w:tabs>
        <w:spacing w:line="440" w:lineRule="exact"/>
        <w:jc w:val="center"/>
        <w:outlineLvl w:val="1"/>
        <w:rPr>
          <w:rFonts w:eastAsia="方正仿宋简体" w:cs="仿宋_GB2312"/>
          <w:sz w:val="32"/>
          <w:szCs w:val="32"/>
        </w:rPr>
        <w:pPrChange w:id="48" w:author="Ting" w:date="2024-06-13T23:57:30Z">
          <w:pPr>
            <w:tabs>
              <w:tab w:val="left" w:pos="0"/>
            </w:tabs>
            <w:spacing w:line="580" w:lineRule="exact"/>
            <w:jc w:val="center"/>
          </w:pPr>
        </w:pPrChange>
      </w:pPr>
      <w:r>
        <w:rPr>
          <w:rFonts w:hint="eastAsia" w:asciiTheme="minorEastAsia" w:hAnsiTheme="minorEastAsia" w:eastAsiaTheme="minorEastAsia" w:cstheme="minorEastAsia"/>
          <w:sz w:val="24"/>
          <w:szCs w:val="24"/>
          <w:rPrChange w:id="49" w:author="Ting" w:date="2024-06-13T23:57:12Z">
            <w:rPr>
              <w:rFonts w:hint="eastAsia" w:eastAsia="方正仿宋简体" w:cs="仿宋_GB2312"/>
              <w:sz w:val="32"/>
              <w:szCs w:val="32"/>
            </w:rPr>
          </w:rPrChange>
        </w:rPr>
        <w:t>表1绩效工资构成</w:t>
      </w:r>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0" w:author="YB001" w:date="2024-03-05T15:43:52Z">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70"/>
        <w:gridCol w:w="1290"/>
        <w:gridCol w:w="2085"/>
        <w:gridCol w:w="4755"/>
        <w:tblGridChange w:id="51">
          <w:tblGrid>
            <w:gridCol w:w="1291"/>
            <w:gridCol w:w="1155"/>
            <w:gridCol w:w="1935"/>
            <w:gridCol w:w="4141"/>
          </w:tblGrid>
        </w:tblGridChange>
      </w:tblGrid>
      <w:tr w14:paraId="248A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7" w:hRule="atLeast"/>
          <w:jc w:val="center"/>
          <w:trPrChange w:id="52" w:author="YB001" w:date="2024-03-05T15:43:52Z">
            <w:trPr>
              <w:trHeight w:val="1127" w:hRule="atLeast"/>
              <w:jc w:val="center"/>
            </w:trPr>
          </w:trPrChange>
        </w:trPr>
        <w:tc>
          <w:tcPr>
            <w:tcW w:w="1070" w:type="dxa"/>
            <w:vMerge w:val="restart"/>
            <w:vAlign w:val="center"/>
            <w:tcPrChange w:id="53" w:author="YB001" w:date="2024-03-05T15:43:52Z">
              <w:tcPr>
                <w:tcW w:w="1291" w:type="dxa"/>
                <w:vMerge w:val="restart"/>
                <w:vAlign w:val="center"/>
              </w:tcPr>
            </w:tcPrChange>
          </w:tcPr>
          <w:p w14:paraId="11DBEF39">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r>
              <w:rPr>
                <w:rFonts w:hint="eastAsia" w:cs="宋体"/>
                <w:b/>
                <w:bCs/>
                <w:kern w:val="0"/>
                <w:szCs w:val="21"/>
              </w:rPr>
              <w:t>绩效工资</w:t>
            </w:r>
          </w:p>
        </w:tc>
        <w:tc>
          <w:tcPr>
            <w:tcW w:w="1290" w:type="dxa"/>
            <w:vAlign w:val="center"/>
            <w:tcPrChange w:id="54" w:author="YB001" w:date="2024-03-05T15:43:52Z">
              <w:tcPr>
                <w:tcW w:w="1155" w:type="dxa"/>
                <w:vAlign w:val="center"/>
              </w:tcPr>
            </w:tcPrChange>
          </w:tcPr>
          <w:p w14:paraId="4C6E8D9F">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r>
              <w:rPr>
                <w:rFonts w:hint="eastAsia" w:cs="宋体"/>
                <w:b/>
                <w:bCs/>
                <w:kern w:val="0"/>
                <w:szCs w:val="21"/>
              </w:rPr>
              <w:t>基础性 绩效工资</w:t>
            </w:r>
          </w:p>
        </w:tc>
        <w:tc>
          <w:tcPr>
            <w:tcW w:w="2085" w:type="dxa"/>
            <w:vAlign w:val="center"/>
            <w:tcPrChange w:id="55" w:author="YB001" w:date="2024-03-05T15:43:52Z">
              <w:tcPr>
                <w:tcW w:w="1935" w:type="dxa"/>
                <w:vAlign w:val="center"/>
              </w:tcPr>
            </w:tcPrChange>
          </w:tcPr>
          <w:p w14:paraId="650F2D3D">
            <w:pPr>
              <w:keepNext w:val="0"/>
              <w:keepLines w:val="0"/>
              <w:pageBreakBefore w:val="0"/>
              <w:kinsoku/>
              <w:wordWrap/>
              <w:overflowPunct/>
              <w:topLinePunct w:val="0"/>
              <w:autoSpaceDE/>
              <w:autoSpaceDN/>
              <w:bidi w:val="0"/>
              <w:adjustRightInd/>
              <w:snapToGrid/>
              <w:jc w:val="left"/>
              <w:textAlignment w:val="auto"/>
              <w:outlineLvl w:val="1"/>
              <w:rPr>
                <w:rFonts w:cs="宋体"/>
                <w:b/>
                <w:kern w:val="0"/>
                <w:szCs w:val="21"/>
              </w:rPr>
            </w:pPr>
            <w:r>
              <w:rPr>
                <w:rFonts w:hint="eastAsia" w:cs="宋体"/>
                <w:b/>
                <w:szCs w:val="21"/>
              </w:rPr>
              <w:t>基础性绩效工资</w:t>
            </w:r>
          </w:p>
        </w:tc>
        <w:tc>
          <w:tcPr>
            <w:tcW w:w="4755" w:type="dxa"/>
            <w:vAlign w:val="center"/>
            <w:tcPrChange w:id="56" w:author="YB001" w:date="2024-03-05T15:43:52Z">
              <w:tcPr>
                <w:tcW w:w="4141" w:type="dxa"/>
                <w:vAlign w:val="center"/>
              </w:tcPr>
            </w:tcPrChange>
          </w:tcPr>
          <w:p w14:paraId="16341170">
            <w:pPr>
              <w:keepNext w:val="0"/>
              <w:keepLines w:val="0"/>
              <w:pageBreakBefore w:val="0"/>
              <w:kinsoku/>
              <w:wordWrap/>
              <w:overflowPunct/>
              <w:topLinePunct w:val="0"/>
              <w:autoSpaceDE/>
              <w:autoSpaceDN/>
              <w:bidi w:val="0"/>
              <w:adjustRightInd/>
              <w:snapToGrid/>
              <w:ind w:firstLine="420" w:firstLineChars="200"/>
              <w:textAlignment w:val="auto"/>
              <w:outlineLvl w:val="1"/>
              <w:rPr>
                <w:rFonts w:cs="宋体"/>
                <w:kern w:val="0"/>
                <w:szCs w:val="21"/>
              </w:rPr>
            </w:pPr>
            <w:r>
              <w:rPr>
                <w:rFonts w:hint="eastAsia" w:cs="宋体"/>
                <w:kern w:val="0"/>
                <w:szCs w:val="21"/>
              </w:rPr>
              <w:t>基础性绩效工资由财政核拨基础性绩效和校内基础性绩效工资组成，按教职工工资执行岗位标准发放（标准见附件1）。</w:t>
            </w:r>
          </w:p>
        </w:tc>
      </w:tr>
      <w:tr w14:paraId="10D3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74" w:hRule="atLeast"/>
          <w:jc w:val="center"/>
          <w:trPrChange w:id="57" w:author="YB001" w:date="2024-03-05T15:43:52Z">
            <w:trPr>
              <w:trHeight w:val="1274" w:hRule="atLeast"/>
              <w:jc w:val="center"/>
            </w:trPr>
          </w:trPrChange>
        </w:trPr>
        <w:tc>
          <w:tcPr>
            <w:tcW w:w="1070" w:type="dxa"/>
            <w:vMerge w:val="continue"/>
            <w:vAlign w:val="center"/>
            <w:tcPrChange w:id="58" w:author="YB001" w:date="2024-03-05T15:43:52Z">
              <w:tcPr>
                <w:tcW w:w="1291" w:type="dxa"/>
                <w:vMerge w:val="continue"/>
                <w:vAlign w:val="center"/>
              </w:tcPr>
            </w:tcPrChange>
          </w:tcPr>
          <w:p w14:paraId="3F82327B">
            <w:pPr>
              <w:keepNext w:val="0"/>
              <w:keepLines w:val="0"/>
              <w:pageBreakBefore w:val="0"/>
              <w:kinsoku/>
              <w:wordWrap/>
              <w:overflowPunct/>
              <w:topLinePunct w:val="0"/>
              <w:autoSpaceDE/>
              <w:autoSpaceDN/>
              <w:bidi w:val="0"/>
              <w:adjustRightInd/>
              <w:snapToGrid/>
              <w:jc w:val="center"/>
              <w:textAlignment w:val="auto"/>
              <w:outlineLvl w:val="1"/>
              <w:rPr>
                <w:rFonts w:cs="宋体"/>
                <w:kern w:val="0"/>
                <w:szCs w:val="21"/>
              </w:rPr>
            </w:pPr>
          </w:p>
        </w:tc>
        <w:tc>
          <w:tcPr>
            <w:tcW w:w="1290" w:type="dxa"/>
            <w:vMerge w:val="restart"/>
            <w:vAlign w:val="center"/>
            <w:tcPrChange w:id="59" w:author="YB001" w:date="2024-03-05T15:43:52Z">
              <w:tcPr>
                <w:tcW w:w="1155" w:type="dxa"/>
                <w:vMerge w:val="restart"/>
                <w:vAlign w:val="center"/>
              </w:tcPr>
            </w:tcPrChange>
          </w:tcPr>
          <w:p w14:paraId="106B3D83">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r>
              <w:rPr>
                <w:rFonts w:hint="eastAsia" w:cs="宋体"/>
                <w:b/>
                <w:bCs/>
                <w:kern w:val="0"/>
                <w:szCs w:val="21"/>
              </w:rPr>
              <w:t>奖励性</w:t>
            </w:r>
          </w:p>
          <w:p w14:paraId="63C55578">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r>
              <w:rPr>
                <w:rFonts w:hint="eastAsia" w:cs="宋体"/>
                <w:b/>
                <w:bCs/>
                <w:kern w:val="0"/>
                <w:szCs w:val="21"/>
              </w:rPr>
              <w:t>绩效工资</w:t>
            </w:r>
          </w:p>
        </w:tc>
        <w:tc>
          <w:tcPr>
            <w:tcW w:w="2085" w:type="dxa"/>
            <w:vAlign w:val="center"/>
            <w:tcPrChange w:id="60" w:author="YB001" w:date="2024-03-05T15:43:52Z">
              <w:tcPr>
                <w:tcW w:w="1935" w:type="dxa"/>
                <w:vAlign w:val="center"/>
              </w:tcPr>
            </w:tcPrChange>
          </w:tcPr>
          <w:p w14:paraId="4C3373BB">
            <w:pPr>
              <w:keepNext w:val="0"/>
              <w:keepLines w:val="0"/>
              <w:pageBreakBefore w:val="0"/>
              <w:kinsoku/>
              <w:wordWrap/>
              <w:overflowPunct/>
              <w:topLinePunct w:val="0"/>
              <w:autoSpaceDE/>
              <w:autoSpaceDN/>
              <w:bidi w:val="0"/>
              <w:adjustRightInd/>
              <w:snapToGrid/>
              <w:textAlignment w:val="auto"/>
              <w:outlineLvl w:val="1"/>
              <w:rPr>
                <w:rFonts w:hint="eastAsia" w:eastAsia="宋体" w:cs="宋体"/>
                <w:b/>
                <w:szCs w:val="21"/>
                <w:lang w:eastAsia="zh-CN"/>
              </w:rPr>
            </w:pPr>
            <w:r>
              <w:rPr>
                <w:rFonts w:cs="宋体"/>
                <w:b/>
                <w:kern w:val="0"/>
                <w:szCs w:val="21"/>
              </w:rPr>
              <w:t>1.</w:t>
            </w:r>
            <w:r>
              <w:rPr>
                <w:rFonts w:hint="eastAsia" w:cs="宋体"/>
                <w:b/>
                <w:kern w:val="0"/>
                <w:szCs w:val="21"/>
              </w:rPr>
              <w:t>教学（行政）工作量补贴</w:t>
            </w:r>
            <w:r>
              <w:rPr>
                <w:rFonts w:hint="eastAsia" w:cs="宋体"/>
                <w:b/>
                <w:kern w:val="0"/>
                <w:szCs w:val="21"/>
                <w:lang w:eastAsia="zh-CN"/>
              </w:rPr>
              <w:t>（约占绩效工资的</w:t>
            </w:r>
            <w:r>
              <w:rPr>
                <w:rFonts w:hint="eastAsia" w:cs="宋体"/>
                <w:b/>
                <w:kern w:val="0"/>
                <w:szCs w:val="21"/>
                <w:lang w:val="en-US" w:eastAsia="zh-CN"/>
              </w:rPr>
              <w:t>31%</w:t>
            </w:r>
            <w:r>
              <w:rPr>
                <w:rFonts w:hint="eastAsia" w:cs="宋体"/>
                <w:b/>
                <w:kern w:val="0"/>
                <w:szCs w:val="21"/>
                <w:lang w:eastAsia="zh-CN"/>
              </w:rPr>
              <w:t>）</w:t>
            </w:r>
          </w:p>
        </w:tc>
        <w:tc>
          <w:tcPr>
            <w:tcW w:w="4755" w:type="dxa"/>
            <w:vAlign w:val="center"/>
            <w:tcPrChange w:id="61" w:author="YB001" w:date="2024-03-05T15:43:52Z">
              <w:tcPr>
                <w:tcW w:w="4141" w:type="dxa"/>
                <w:vAlign w:val="center"/>
              </w:tcPr>
            </w:tcPrChange>
          </w:tcPr>
          <w:p w14:paraId="002E8914">
            <w:pPr>
              <w:keepNext w:val="0"/>
              <w:keepLines w:val="0"/>
              <w:pageBreakBefore w:val="0"/>
              <w:kinsoku/>
              <w:wordWrap/>
              <w:overflowPunct/>
              <w:topLinePunct w:val="0"/>
              <w:autoSpaceDE/>
              <w:autoSpaceDN/>
              <w:bidi w:val="0"/>
              <w:adjustRightInd/>
              <w:snapToGrid/>
              <w:ind w:firstLine="420" w:firstLineChars="200"/>
              <w:textAlignment w:val="auto"/>
              <w:outlineLvl w:val="1"/>
              <w:rPr>
                <w:rFonts w:cs="宋体"/>
                <w:kern w:val="0"/>
                <w:szCs w:val="21"/>
              </w:rPr>
            </w:pPr>
            <w:r>
              <w:rPr>
                <w:rFonts w:hint="eastAsia" w:cs="宋体"/>
                <w:kern w:val="0"/>
                <w:szCs w:val="21"/>
              </w:rPr>
              <w:t>专任教师上课按教学工作量以课酬形式发放；行政</w:t>
            </w:r>
            <w:r>
              <w:rPr>
                <w:rFonts w:hint="eastAsia" w:cs="宋体"/>
                <w:kern w:val="0"/>
                <w:szCs w:val="21"/>
                <w:lang w:eastAsia="zh-CN"/>
              </w:rPr>
              <w:t>、教辅</w:t>
            </w:r>
            <w:r>
              <w:rPr>
                <w:rFonts w:hint="eastAsia" w:cs="宋体"/>
                <w:kern w:val="0"/>
                <w:szCs w:val="21"/>
              </w:rPr>
              <w:t>等人员实行坐班制度，并按照所担任职务（职级）计发行政工作量补贴（标准见附件2）。</w:t>
            </w:r>
          </w:p>
        </w:tc>
      </w:tr>
      <w:tr w14:paraId="5CFD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4" w:hRule="atLeast"/>
          <w:jc w:val="center"/>
          <w:trPrChange w:id="62" w:author="YB001" w:date="2024-03-05T15:43:52Z">
            <w:trPr>
              <w:trHeight w:val="994" w:hRule="atLeast"/>
              <w:jc w:val="center"/>
            </w:trPr>
          </w:trPrChange>
        </w:trPr>
        <w:tc>
          <w:tcPr>
            <w:tcW w:w="1070" w:type="dxa"/>
            <w:vMerge w:val="continue"/>
            <w:vAlign w:val="center"/>
            <w:tcPrChange w:id="63" w:author="YB001" w:date="2024-03-05T15:43:52Z">
              <w:tcPr>
                <w:tcW w:w="1291" w:type="dxa"/>
                <w:vMerge w:val="continue"/>
                <w:vAlign w:val="center"/>
              </w:tcPr>
            </w:tcPrChange>
          </w:tcPr>
          <w:p w14:paraId="2ACB5B4F">
            <w:pPr>
              <w:keepNext w:val="0"/>
              <w:keepLines w:val="0"/>
              <w:pageBreakBefore w:val="0"/>
              <w:kinsoku/>
              <w:wordWrap/>
              <w:overflowPunct/>
              <w:topLinePunct w:val="0"/>
              <w:autoSpaceDE/>
              <w:autoSpaceDN/>
              <w:bidi w:val="0"/>
              <w:adjustRightInd/>
              <w:snapToGrid/>
              <w:jc w:val="center"/>
              <w:textAlignment w:val="auto"/>
              <w:outlineLvl w:val="1"/>
              <w:rPr>
                <w:rFonts w:cs="宋体"/>
                <w:kern w:val="0"/>
                <w:szCs w:val="21"/>
              </w:rPr>
            </w:pPr>
          </w:p>
        </w:tc>
        <w:tc>
          <w:tcPr>
            <w:tcW w:w="1290" w:type="dxa"/>
            <w:vMerge w:val="continue"/>
            <w:vAlign w:val="center"/>
            <w:tcPrChange w:id="64" w:author="YB001" w:date="2024-03-05T15:43:52Z">
              <w:tcPr>
                <w:tcW w:w="1155" w:type="dxa"/>
                <w:vMerge w:val="continue"/>
                <w:vAlign w:val="center"/>
              </w:tcPr>
            </w:tcPrChange>
          </w:tcPr>
          <w:p w14:paraId="1A16D137">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p>
        </w:tc>
        <w:tc>
          <w:tcPr>
            <w:tcW w:w="2085" w:type="dxa"/>
            <w:vAlign w:val="center"/>
            <w:tcPrChange w:id="65" w:author="YB001" w:date="2024-03-05T15:43:52Z">
              <w:tcPr>
                <w:tcW w:w="1935" w:type="dxa"/>
                <w:vAlign w:val="center"/>
              </w:tcPr>
            </w:tcPrChange>
          </w:tcPr>
          <w:p w14:paraId="333B85CB">
            <w:pPr>
              <w:keepNext w:val="0"/>
              <w:keepLines w:val="0"/>
              <w:pageBreakBefore w:val="0"/>
              <w:kinsoku/>
              <w:wordWrap/>
              <w:overflowPunct/>
              <w:topLinePunct w:val="0"/>
              <w:autoSpaceDE/>
              <w:autoSpaceDN/>
              <w:bidi w:val="0"/>
              <w:adjustRightInd/>
              <w:snapToGrid/>
              <w:textAlignment w:val="auto"/>
              <w:outlineLvl w:val="1"/>
              <w:rPr>
                <w:rFonts w:cs="宋体"/>
                <w:b/>
                <w:szCs w:val="21"/>
              </w:rPr>
            </w:pPr>
            <w:r>
              <w:rPr>
                <w:rFonts w:hint="eastAsia" w:cs="宋体"/>
                <w:b/>
                <w:szCs w:val="21"/>
              </w:rPr>
              <w:t>2.思想政治理论课</w:t>
            </w:r>
          </w:p>
          <w:p w14:paraId="0E06372A">
            <w:pPr>
              <w:keepNext w:val="0"/>
              <w:keepLines w:val="0"/>
              <w:pageBreakBefore w:val="0"/>
              <w:kinsoku/>
              <w:wordWrap/>
              <w:overflowPunct/>
              <w:topLinePunct w:val="0"/>
              <w:autoSpaceDE/>
              <w:autoSpaceDN/>
              <w:bidi w:val="0"/>
              <w:adjustRightInd/>
              <w:snapToGrid/>
              <w:jc w:val="left"/>
              <w:textAlignment w:val="auto"/>
              <w:outlineLvl w:val="1"/>
              <w:rPr>
                <w:rFonts w:hint="eastAsia" w:eastAsia="宋体"/>
                <w:lang w:eastAsia="zh-CN"/>
              </w:rPr>
            </w:pPr>
            <w:r>
              <w:rPr>
                <w:rFonts w:hint="eastAsia" w:cs="宋体"/>
                <w:b/>
                <w:szCs w:val="21"/>
              </w:rPr>
              <w:t>教师岗位津贴</w:t>
            </w:r>
            <w:r>
              <w:rPr>
                <w:rFonts w:hint="eastAsia" w:cs="宋体"/>
                <w:b/>
                <w:kern w:val="0"/>
                <w:szCs w:val="21"/>
                <w:lang w:eastAsia="zh-CN"/>
              </w:rPr>
              <w:t>（约占绩效工资的</w:t>
            </w:r>
            <w:r>
              <w:rPr>
                <w:rFonts w:hint="eastAsia" w:cs="宋体"/>
                <w:b/>
                <w:kern w:val="0"/>
                <w:szCs w:val="21"/>
                <w:lang w:val="en-US" w:eastAsia="zh-CN"/>
              </w:rPr>
              <w:t>0.1%</w:t>
            </w:r>
            <w:r>
              <w:rPr>
                <w:rFonts w:hint="eastAsia" w:cs="宋体"/>
                <w:b/>
                <w:kern w:val="0"/>
                <w:szCs w:val="21"/>
                <w:lang w:eastAsia="zh-CN"/>
              </w:rPr>
              <w:t>）</w:t>
            </w:r>
          </w:p>
        </w:tc>
        <w:tc>
          <w:tcPr>
            <w:tcW w:w="4755" w:type="dxa"/>
            <w:vAlign w:val="center"/>
            <w:tcPrChange w:id="66" w:author="YB001" w:date="2024-03-05T15:43:52Z">
              <w:tcPr>
                <w:tcW w:w="4141" w:type="dxa"/>
                <w:vAlign w:val="center"/>
              </w:tcPr>
            </w:tcPrChange>
          </w:tcPr>
          <w:p w14:paraId="3B5BACE1">
            <w:pPr>
              <w:keepNext w:val="0"/>
              <w:keepLines w:val="0"/>
              <w:pageBreakBefore w:val="0"/>
              <w:kinsoku/>
              <w:wordWrap/>
              <w:overflowPunct/>
              <w:topLinePunct w:val="0"/>
              <w:autoSpaceDE/>
              <w:autoSpaceDN/>
              <w:bidi w:val="0"/>
              <w:adjustRightInd/>
              <w:snapToGrid/>
              <w:ind w:firstLine="420"/>
              <w:jc w:val="left"/>
              <w:textAlignment w:val="auto"/>
              <w:outlineLvl w:val="1"/>
            </w:pPr>
            <w:r>
              <w:rPr>
                <w:rFonts w:hint="eastAsia" w:cs="宋体"/>
                <w:szCs w:val="21"/>
              </w:rPr>
              <w:t>思想政治理论课专任教师按300元/月/人的标准发放。</w:t>
            </w:r>
          </w:p>
        </w:tc>
      </w:tr>
      <w:tr w14:paraId="1442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0" w:hRule="atLeast"/>
          <w:jc w:val="center"/>
          <w:trPrChange w:id="67" w:author="YB001" w:date="2024-03-05T15:43:52Z">
            <w:trPr>
              <w:trHeight w:val="1150" w:hRule="atLeast"/>
              <w:jc w:val="center"/>
            </w:trPr>
          </w:trPrChange>
        </w:trPr>
        <w:tc>
          <w:tcPr>
            <w:tcW w:w="1070" w:type="dxa"/>
            <w:vMerge w:val="continue"/>
            <w:vAlign w:val="center"/>
            <w:tcPrChange w:id="68" w:author="YB001" w:date="2024-03-05T15:43:52Z">
              <w:tcPr>
                <w:tcW w:w="1291" w:type="dxa"/>
                <w:vMerge w:val="continue"/>
                <w:vAlign w:val="center"/>
              </w:tcPr>
            </w:tcPrChange>
          </w:tcPr>
          <w:p w14:paraId="674FED42">
            <w:pPr>
              <w:keepNext w:val="0"/>
              <w:keepLines w:val="0"/>
              <w:pageBreakBefore w:val="0"/>
              <w:kinsoku/>
              <w:wordWrap/>
              <w:overflowPunct/>
              <w:topLinePunct w:val="0"/>
              <w:autoSpaceDE/>
              <w:autoSpaceDN/>
              <w:bidi w:val="0"/>
              <w:adjustRightInd/>
              <w:snapToGrid/>
              <w:jc w:val="center"/>
              <w:textAlignment w:val="auto"/>
              <w:outlineLvl w:val="1"/>
              <w:rPr>
                <w:rFonts w:cs="宋体"/>
                <w:kern w:val="0"/>
                <w:szCs w:val="21"/>
              </w:rPr>
            </w:pPr>
          </w:p>
        </w:tc>
        <w:tc>
          <w:tcPr>
            <w:tcW w:w="1290" w:type="dxa"/>
            <w:vMerge w:val="continue"/>
            <w:vAlign w:val="center"/>
            <w:tcPrChange w:id="69" w:author="YB001" w:date="2024-03-05T15:43:52Z">
              <w:tcPr>
                <w:tcW w:w="1155" w:type="dxa"/>
                <w:vMerge w:val="continue"/>
                <w:vAlign w:val="center"/>
              </w:tcPr>
            </w:tcPrChange>
          </w:tcPr>
          <w:p w14:paraId="268F382A">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p>
        </w:tc>
        <w:tc>
          <w:tcPr>
            <w:tcW w:w="2085" w:type="dxa"/>
            <w:vAlign w:val="center"/>
            <w:tcPrChange w:id="70" w:author="YB001" w:date="2024-03-05T15:43:52Z">
              <w:tcPr>
                <w:tcW w:w="1935" w:type="dxa"/>
                <w:vAlign w:val="center"/>
              </w:tcPr>
            </w:tcPrChange>
          </w:tcPr>
          <w:p w14:paraId="319B0EC2">
            <w:pPr>
              <w:keepNext w:val="0"/>
              <w:keepLines w:val="0"/>
              <w:pageBreakBefore w:val="0"/>
              <w:kinsoku/>
              <w:wordWrap/>
              <w:overflowPunct/>
              <w:topLinePunct w:val="0"/>
              <w:autoSpaceDE/>
              <w:autoSpaceDN/>
              <w:bidi w:val="0"/>
              <w:adjustRightInd/>
              <w:snapToGrid/>
              <w:textAlignment w:val="auto"/>
              <w:outlineLvl w:val="1"/>
              <w:rPr>
                <w:rFonts w:hint="default" w:eastAsia="宋体" w:cs="宋体"/>
                <w:b/>
                <w:szCs w:val="21"/>
                <w:lang w:val="en-US" w:eastAsia="zh-CN"/>
              </w:rPr>
            </w:pPr>
            <w:r>
              <w:rPr>
                <w:rFonts w:hint="eastAsia" w:cs="宋体"/>
                <w:b/>
                <w:kern w:val="0"/>
                <w:szCs w:val="21"/>
              </w:rPr>
              <w:t>3</w:t>
            </w:r>
            <w:r>
              <w:rPr>
                <w:rFonts w:cs="宋体"/>
                <w:b/>
                <w:kern w:val="0"/>
                <w:szCs w:val="21"/>
              </w:rPr>
              <w:t>.</w:t>
            </w:r>
            <w:r>
              <w:rPr>
                <w:rFonts w:hint="eastAsia" w:cs="宋体"/>
                <w:b/>
                <w:kern w:val="0"/>
                <w:szCs w:val="21"/>
              </w:rPr>
              <w:t>年终一次性奖金</w:t>
            </w:r>
            <w:r>
              <w:rPr>
                <w:rFonts w:hint="eastAsia" w:cs="宋体"/>
                <w:b/>
                <w:kern w:val="0"/>
                <w:szCs w:val="21"/>
                <w:lang w:eastAsia="zh-CN"/>
              </w:rPr>
              <w:t>（约占绩效工资的</w:t>
            </w:r>
            <w:r>
              <w:rPr>
                <w:rFonts w:hint="eastAsia" w:cs="宋体"/>
                <w:b/>
                <w:kern w:val="0"/>
                <w:szCs w:val="21"/>
                <w:lang w:val="en-US" w:eastAsia="zh-CN"/>
              </w:rPr>
              <w:t>4%</w:t>
            </w:r>
            <w:r>
              <w:rPr>
                <w:rFonts w:hint="eastAsia" w:cs="宋体"/>
                <w:b/>
                <w:kern w:val="0"/>
                <w:szCs w:val="21"/>
                <w:lang w:eastAsia="zh-CN"/>
              </w:rPr>
              <w:t>）</w:t>
            </w:r>
          </w:p>
        </w:tc>
        <w:tc>
          <w:tcPr>
            <w:tcW w:w="4755" w:type="dxa"/>
            <w:vAlign w:val="center"/>
            <w:tcPrChange w:id="71" w:author="YB001" w:date="2024-03-05T15:43:52Z">
              <w:tcPr>
                <w:tcW w:w="4141" w:type="dxa"/>
                <w:vAlign w:val="center"/>
              </w:tcPr>
            </w:tcPrChange>
          </w:tcPr>
          <w:p w14:paraId="02D2F4B4">
            <w:pPr>
              <w:keepNext w:val="0"/>
              <w:keepLines w:val="0"/>
              <w:pageBreakBefore w:val="0"/>
              <w:kinsoku/>
              <w:wordWrap/>
              <w:overflowPunct/>
              <w:topLinePunct w:val="0"/>
              <w:autoSpaceDE/>
              <w:autoSpaceDN/>
              <w:bidi w:val="0"/>
              <w:adjustRightInd/>
              <w:snapToGrid/>
              <w:ind w:firstLine="420" w:firstLineChars="200"/>
              <w:textAlignment w:val="auto"/>
              <w:outlineLvl w:val="1"/>
              <w:rPr>
                <w:rFonts w:cs="宋体"/>
                <w:szCs w:val="21"/>
              </w:rPr>
            </w:pPr>
            <w:r>
              <w:rPr>
                <w:rFonts w:hint="eastAsia" w:cs="宋体"/>
                <w:szCs w:val="21"/>
              </w:rPr>
              <w:t>根据事业单位年度考核结果核定，合格及以上人员，按教职工本人当年12月基本工资额</w:t>
            </w:r>
            <w:r>
              <w:rPr>
                <w:rFonts w:hint="eastAsia" w:cs="宋体"/>
                <w:color w:val="0000FF"/>
                <w:szCs w:val="21"/>
              </w:rPr>
              <w:t>，</w:t>
            </w:r>
            <w:r>
              <w:rPr>
                <w:rFonts w:hint="eastAsia" w:cs="宋体"/>
                <w:szCs w:val="21"/>
              </w:rPr>
              <w:t>发放一次性奖金。</w:t>
            </w:r>
          </w:p>
        </w:tc>
      </w:tr>
      <w:tr w14:paraId="203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21" w:hRule="atLeast"/>
          <w:jc w:val="center"/>
          <w:trPrChange w:id="72" w:author="YB001" w:date="2024-03-05T15:43:52Z">
            <w:trPr>
              <w:trHeight w:val="1916" w:hRule="atLeast"/>
              <w:jc w:val="center"/>
            </w:trPr>
          </w:trPrChange>
        </w:trPr>
        <w:tc>
          <w:tcPr>
            <w:tcW w:w="1070" w:type="dxa"/>
            <w:vMerge w:val="continue"/>
            <w:vAlign w:val="center"/>
            <w:tcPrChange w:id="73" w:author="YB001" w:date="2024-03-05T15:43:52Z">
              <w:tcPr>
                <w:tcW w:w="1291" w:type="dxa"/>
                <w:vMerge w:val="continue"/>
                <w:vAlign w:val="center"/>
              </w:tcPr>
            </w:tcPrChange>
          </w:tcPr>
          <w:p w14:paraId="273A732E">
            <w:pPr>
              <w:keepNext w:val="0"/>
              <w:keepLines w:val="0"/>
              <w:pageBreakBefore w:val="0"/>
              <w:kinsoku/>
              <w:wordWrap/>
              <w:overflowPunct/>
              <w:topLinePunct w:val="0"/>
              <w:autoSpaceDE/>
              <w:autoSpaceDN/>
              <w:bidi w:val="0"/>
              <w:adjustRightInd/>
              <w:snapToGrid/>
              <w:jc w:val="center"/>
              <w:textAlignment w:val="auto"/>
              <w:outlineLvl w:val="1"/>
              <w:rPr>
                <w:rFonts w:cs="宋体"/>
                <w:kern w:val="0"/>
                <w:szCs w:val="21"/>
              </w:rPr>
            </w:pPr>
          </w:p>
        </w:tc>
        <w:tc>
          <w:tcPr>
            <w:tcW w:w="1290" w:type="dxa"/>
            <w:vMerge w:val="continue"/>
            <w:vAlign w:val="center"/>
            <w:tcPrChange w:id="74" w:author="YB001" w:date="2024-03-05T15:43:52Z">
              <w:tcPr>
                <w:tcW w:w="1155" w:type="dxa"/>
                <w:vMerge w:val="continue"/>
                <w:vAlign w:val="center"/>
              </w:tcPr>
            </w:tcPrChange>
          </w:tcPr>
          <w:p w14:paraId="76463558">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p>
        </w:tc>
        <w:tc>
          <w:tcPr>
            <w:tcW w:w="2085" w:type="dxa"/>
            <w:vAlign w:val="center"/>
            <w:tcPrChange w:id="75" w:author="YB001" w:date="2024-03-05T15:43:52Z">
              <w:tcPr>
                <w:tcW w:w="1935" w:type="dxa"/>
                <w:vAlign w:val="center"/>
              </w:tcPr>
            </w:tcPrChange>
          </w:tcPr>
          <w:p w14:paraId="6FD0B2C4">
            <w:pPr>
              <w:keepNext w:val="0"/>
              <w:keepLines w:val="0"/>
              <w:pageBreakBefore w:val="0"/>
              <w:kinsoku/>
              <w:wordWrap/>
              <w:overflowPunct/>
              <w:topLinePunct w:val="0"/>
              <w:autoSpaceDE/>
              <w:autoSpaceDN/>
              <w:bidi w:val="0"/>
              <w:adjustRightInd/>
              <w:snapToGrid/>
              <w:textAlignment w:val="auto"/>
              <w:outlineLvl w:val="1"/>
              <w:rPr>
                <w:rFonts w:hint="eastAsia" w:eastAsia="宋体" w:cs="宋体"/>
                <w:b/>
                <w:kern w:val="0"/>
                <w:szCs w:val="21"/>
                <w:lang w:val="en-US" w:eastAsia="zh-CN"/>
              </w:rPr>
            </w:pPr>
            <w:r>
              <w:rPr>
                <w:rFonts w:hint="eastAsia" w:cs="宋体"/>
                <w:b/>
                <w:szCs w:val="21"/>
              </w:rPr>
              <w:t>4</w:t>
            </w:r>
            <w:r>
              <w:rPr>
                <w:rFonts w:cs="宋体"/>
                <w:b/>
                <w:szCs w:val="21"/>
              </w:rPr>
              <w:t>.</w:t>
            </w:r>
            <w:r>
              <w:rPr>
                <w:rFonts w:hint="eastAsia" w:cs="宋体"/>
                <w:b/>
                <w:kern w:val="0"/>
                <w:szCs w:val="21"/>
              </w:rPr>
              <w:t>业绩奖励金</w:t>
            </w:r>
            <w:r>
              <w:rPr>
                <w:rFonts w:hint="eastAsia" w:cs="宋体"/>
                <w:b/>
                <w:kern w:val="0"/>
                <w:szCs w:val="21"/>
                <w:lang w:eastAsia="zh-CN"/>
              </w:rPr>
              <w:t>（约占绩效工资的</w:t>
            </w:r>
            <w:r>
              <w:rPr>
                <w:rFonts w:hint="eastAsia" w:cs="宋体"/>
                <w:b/>
                <w:kern w:val="0"/>
                <w:szCs w:val="21"/>
                <w:lang w:val="en-US" w:eastAsia="zh-CN"/>
              </w:rPr>
              <w:t>4%</w:t>
            </w:r>
            <w:r>
              <w:rPr>
                <w:rFonts w:hint="eastAsia" w:cs="宋体"/>
                <w:b/>
                <w:kern w:val="0"/>
                <w:szCs w:val="21"/>
                <w:lang w:eastAsia="zh-CN"/>
              </w:rPr>
              <w:t>）</w:t>
            </w:r>
          </w:p>
        </w:tc>
        <w:tc>
          <w:tcPr>
            <w:tcW w:w="4755" w:type="dxa"/>
            <w:vAlign w:val="center"/>
            <w:tcPrChange w:id="76" w:author="YB001" w:date="2024-03-05T15:43:52Z">
              <w:tcPr>
                <w:tcW w:w="4141" w:type="dxa"/>
                <w:vAlign w:val="center"/>
              </w:tcPr>
            </w:tcPrChange>
          </w:tcPr>
          <w:p w14:paraId="46B2A1ED">
            <w:pPr>
              <w:keepNext w:val="0"/>
              <w:keepLines w:val="0"/>
              <w:pageBreakBefore w:val="0"/>
              <w:kinsoku/>
              <w:wordWrap/>
              <w:overflowPunct/>
              <w:topLinePunct w:val="0"/>
              <w:autoSpaceDE/>
              <w:autoSpaceDN/>
              <w:bidi w:val="0"/>
              <w:adjustRightInd/>
              <w:snapToGrid/>
              <w:ind w:firstLine="420" w:firstLineChars="200"/>
              <w:textAlignment w:val="auto"/>
              <w:outlineLvl w:val="1"/>
              <w:rPr>
                <w:rFonts w:cs="宋体"/>
                <w:kern w:val="0"/>
                <w:szCs w:val="21"/>
              </w:rPr>
            </w:pPr>
            <w:r>
              <w:rPr>
                <w:rFonts w:hint="eastAsia" w:cs="宋体"/>
                <w:szCs w:val="21"/>
              </w:rPr>
              <w:t>业绩奖励金奖励学校教学与管理工作中表现突出的部门及人员。</w:t>
            </w:r>
          </w:p>
        </w:tc>
      </w:tr>
      <w:tr w14:paraId="0404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YB001" w:date="2024-03-05T15:43: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27" w:hRule="atLeast"/>
          <w:jc w:val="center"/>
          <w:trPrChange w:id="77" w:author="YB001" w:date="2024-03-05T15:43:58Z">
            <w:trPr>
              <w:trHeight w:val="1872" w:hRule="atLeast"/>
              <w:jc w:val="center"/>
            </w:trPr>
          </w:trPrChange>
        </w:trPr>
        <w:tc>
          <w:tcPr>
            <w:tcW w:w="1070" w:type="dxa"/>
            <w:vMerge w:val="continue"/>
            <w:vAlign w:val="center"/>
            <w:tcPrChange w:id="78" w:author="YB001" w:date="2024-03-05T15:43:58Z">
              <w:tcPr>
                <w:tcW w:w="1291" w:type="dxa"/>
                <w:vMerge w:val="continue"/>
                <w:vAlign w:val="center"/>
              </w:tcPr>
            </w:tcPrChange>
          </w:tcPr>
          <w:p w14:paraId="70A15BE7">
            <w:pPr>
              <w:keepNext w:val="0"/>
              <w:keepLines w:val="0"/>
              <w:pageBreakBefore w:val="0"/>
              <w:kinsoku/>
              <w:wordWrap/>
              <w:overflowPunct/>
              <w:topLinePunct w:val="0"/>
              <w:autoSpaceDE/>
              <w:autoSpaceDN/>
              <w:bidi w:val="0"/>
              <w:adjustRightInd/>
              <w:snapToGrid/>
              <w:jc w:val="center"/>
              <w:textAlignment w:val="auto"/>
              <w:outlineLvl w:val="1"/>
              <w:rPr>
                <w:rFonts w:cs="宋体"/>
                <w:kern w:val="0"/>
                <w:szCs w:val="21"/>
              </w:rPr>
            </w:pPr>
          </w:p>
        </w:tc>
        <w:tc>
          <w:tcPr>
            <w:tcW w:w="1290" w:type="dxa"/>
            <w:vMerge w:val="continue"/>
            <w:vAlign w:val="center"/>
            <w:tcPrChange w:id="79" w:author="YB001" w:date="2024-03-05T15:43:58Z">
              <w:tcPr>
                <w:tcW w:w="1155" w:type="dxa"/>
                <w:vMerge w:val="continue"/>
                <w:vAlign w:val="center"/>
              </w:tcPr>
            </w:tcPrChange>
          </w:tcPr>
          <w:p w14:paraId="11ABF4FB">
            <w:pPr>
              <w:keepNext w:val="0"/>
              <w:keepLines w:val="0"/>
              <w:pageBreakBefore w:val="0"/>
              <w:kinsoku/>
              <w:wordWrap/>
              <w:overflowPunct/>
              <w:topLinePunct w:val="0"/>
              <w:autoSpaceDE/>
              <w:autoSpaceDN/>
              <w:bidi w:val="0"/>
              <w:adjustRightInd/>
              <w:snapToGrid/>
              <w:jc w:val="center"/>
              <w:textAlignment w:val="auto"/>
              <w:outlineLvl w:val="1"/>
              <w:rPr>
                <w:rFonts w:cs="宋体"/>
                <w:b/>
                <w:bCs/>
                <w:kern w:val="0"/>
                <w:szCs w:val="21"/>
              </w:rPr>
            </w:pPr>
          </w:p>
        </w:tc>
        <w:tc>
          <w:tcPr>
            <w:tcW w:w="2085" w:type="dxa"/>
            <w:vAlign w:val="center"/>
            <w:tcPrChange w:id="80" w:author="YB001" w:date="2024-03-05T15:43:58Z">
              <w:tcPr>
                <w:tcW w:w="1935" w:type="dxa"/>
                <w:vAlign w:val="center"/>
              </w:tcPr>
            </w:tcPrChange>
          </w:tcPr>
          <w:p w14:paraId="0B2ADF4D">
            <w:pPr>
              <w:keepNext w:val="0"/>
              <w:keepLines w:val="0"/>
              <w:pageBreakBefore w:val="0"/>
              <w:kinsoku/>
              <w:wordWrap/>
              <w:overflowPunct/>
              <w:topLinePunct w:val="0"/>
              <w:autoSpaceDE/>
              <w:autoSpaceDN/>
              <w:bidi w:val="0"/>
              <w:adjustRightInd/>
              <w:snapToGrid/>
              <w:textAlignment w:val="auto"/>
              <w:outlineLvl w:val="1"/>
              <w:rPr>
                <w:rFonts w:hint="default" w:eastAsia="宋体" w:cs="宋体"/>
                <w:b/>
                <w:szCs w:val="21"/>
                <w:lang w:val="en-US" w:eastAsia="zh-CN"/>
              </w:rPr>
            </w:pPr>
            <w:r>
              <w:rPr>
                <w:rFonts w:hint="eastAsia" w:cs="宋体"/>
                <w:b/>
                <w:szCs w:val="21"/>
              </w:rPr>
              <w:t>5</w:t>
            </w:r>
            <w:r>
              <w:rPr>
                <w:rFonts w:cs="宋体"/>
                <w:b/>
                <w:szCs w:val="21"/>
              </w:rPr>
              <w:t>.</w:t>
            </w:r>
            <w:r>
              <w:rPr>
                <w:rFonts w:hint="eastAsia" w:cs="宋体"/>
                <w:b/>
                <w:szCs w:val="21"/>
              </w:rPr>
              <w:t>兼职补贴</w:t>
            </w:r>
            <w:r>
              <w:rPr>
                <w:rFonts w:hint="eastAsia" w:cs="宋体"/>
                <w:b/>
                <w:kern w:val="0"/>
                <w:szCs w:val="21"/>
                <w:lang w:eastAsia="zh-CN"/>
              </w:rPr>
              <w:t>（约占</w:t>
            </w:r>
            <w:r>
              <w:rPr>
                <w:rFonts w:hint="eastAsia" w:cs="宋体"/>
                <w:b/>
                <w:color w:val="auto"/>
                <w:kern w:val="0"/>
                <w:szCs w:val="21"/>
                <w:lang w:eastAsia="zh-CN"/>
              </w:rPr>
              <w:t>绩效工资的</w:t>
            </w:r>
            <w:r>
              <w:rPr>
                <w:rFonts w:hint="eastAsia" w:cs="宋体"/>
                <w:b/>
                <w:color w:val="auto"/>
                <w:kern w:val="0"/>
                <w:szCs w:val="21"/>
                <w:lang w:val="en-US" w:eastAsia="zh-CN"/>
              </w:rPr>
              <w:t>0.9%</w:t>
            </w:r>
            <w:r>
              <w:rPr>
                <w:rFonts w:hint="eastAsia" w:cs="宋体"/>
                <w:b/>
                <w:color w:val="auto"/>
                <w:kern w:val="0"/>
                <w:szCs w:val="21"/>
                <w:lang w:eastAsia="zh-CN"/>
              </w:rPr>
              <w:t>）</w:t>
            </w:r>
          </w:p>
        </w:tc>
        <w:tc>
          <w:tcPr>
            <w:tcW w:w="4755" w:type="dxa"/>
            <w:vAlign w:val="center"/>
            <w:tcPrChange w:id="81" w:author="YB001" w:date="2024-03-05T15:43:58Z">
              <w:tcPr>
                <w:tcW w:w="4141" w:type="dxa"/>
                <w:vAlign w:val="center"/>
              </w:tcPr>
            </w:tcPrChange>
          </w:tcPr>
          <w:p w14:paraId="5C061F12">
            <w:pPr>
              <w:keepNext w:val="0"/>
              <w:keepLines w:val="0"/>
              <w:pageBreakBefore w:val="0"/>
              <w:kinsoku/>
              <w:wordWrap/>
              <w:overflowPunct/>
              <w:topLinePunct w:val="0"/>
              <w:autoSpaceDE/>
              <w:autoSpaceDN/>
              <w:bidi w:val="0"/>
              <w:adjustRightInd/>
              <w:snapToGrid/>
              <w:ind w:firstLine="420"/>
              <w:textAlignment w:val="auto"/>
              <w:outlineLvl w:val="1"/>
              <w:rPr>
                <w:rFonts w:cs="宋体"/>
                <w:kern w:val="0"/>
                <w:szCs w:val="21"/>
              </w:rPr>
            </w:pPr>
            <w:r>
              <w:rPr>
                <w:rFonts w:hint="eastAsia" w:cs="宋体"/>
                <w:kern w:val="0"/>
                <w:szCs w:val="21"/>
              </w:rPr>
              <w:t>专任教师（不含辅导员、双肩挑人员）</w:t>
            </w:r>
            <w:r>
              <w:rPr>
                <w:rFonts w:hint="eastAsia" w:cs="宋体"/>
                <w:szCs w:val="21"/>
              </w:rPr>
              <w:t>兼任职务发放标准：专业教研室主任（实验实训管理办公室主任）6</w:t>
            </w:r>
            <w:r>
              <w:rPr>
                <w:rFonts w:cs="宋体"/>
                <w:szCs w:val="21"/>
              </w:rPr>
              <w:t>00</w:t>
            </w:r>
            <w:r>
              <w:rPr>
                <w:rFonts w:hint="eastAsia" w:cs="宋体"/>
                <w:szCs w:val="21"/>
              </w:rPr>
              <w:t>元/月、中专班主任5</w:t>
            </w:r>
            <w:r>
              <w:rPr>
                <w:rFonts w:cs="宋体"/>
                <w:szCs w:val="21"/>
              </w:rPr>
              <w:t>00</w:t>
            </w:r>
            <w:r>
              <w:rPr>
                <w:rFonts w:hint="eastAsia" w:cs="宋体"/>
                <w:szCs w:val="21"/>
              </w:rPr>
              <w:t>元/月、专业群负责人1</w:t>
            </w:r>
            <w:r>
              <w:rPr>
                <w:rFonts w:cs="宋体"/>
                <w:szCs w:val="21"/>
              </w:rPr>
              <w:t>000</w:t>
            </w:r>
            <w:r>
              <w:rPr>
                <w:rFonts w:hint="eastAsia" w:cs="宋体"/>
                <w:szCs w:val="21"/>
              </w:rPr>
              <w:t>元/月。</w:t>
            </w:r>
          </w:p>
        </w:tc>
      </w:tr>
    </w:tbl>
    <w:p w14:paraId="5C93A8FD">
      <w:pPr>
        <w:widowControl/>
        <w:spacing w:line="440" w:lineRule="exact"/>
        <w:ind w:firstLine="643" w:firstLineChars="200"/>
        <w:outlineLvl w:val="1"/>
        <w:rPr>
          <w:rFonts w:hint="eastAsia" w:asciiTheme="minorEastAsia" w:hAnsiTheme="minorEastAsia" w:eastAsiaTheme="minorEastAsia" w:cstheme="minorEastAsia"/>
          <w:b/>
          <w:bCs/>
          <w:sz w:val="24"/>
          <w:szCs w:val="24"/>
          <w:rPrChange w:id="83" w:author="Ting" w:date="2024-06-13T23:57:44Z">
            <w:rPr>
              <w:rFonts w:eastAsia="方正楷体简体" w:cs="仿宋_GB2312"/>
              <w:b/>
              <w:bCs/>
              <w:sz w:val="32"/>
              <w:szCs w:val="32"/>
            </w:rPr>
          </w:rPrChange>
        </w:rPr>
        <w:pPrChange w:id="82" w:author="Ting" w:date="2024-06-13T23:57:50Z">
          <w:pPr>
            <w:widowControl/>
            <w:spacing w:line="580" w:lineRule="exact"/>
            <w:ind w:firstLine="643" w:firstLineChars="200"/>
          </w:pPr>
        </w:pPrChange>
      </w:pPr>
      <w:r>
        <w:rPr>
          <w:rFonts w:hint="eastAsia" w:asciiTheme="minorEastAsia" w:hAnsiTheme="minorEastAsia" w:eastAsiaTheme="minorEastAsia" w:cstheme="minorEastAsia"/>
          <w:b/>
          <w:bCs/>
          <w:sz w:val="24"/>
          <w:szCs w:val="24"/>
          <w:rPrChange w:id="84" w:author="Ting" w:date="2024-06-13T23:57:44Z">
            <w:rPr>
              <w:rFonts w:hint="eastAsia" w:eastAsia="方正楷体简体" w:cs="仿宋_GB2312"/>
              <w:b/>
              <w:bCs/>
              <w:sz w:val="32"/>
              <w:szCs w:val="32"/>
            </w:rPr>
          </w:rPrChange>
        </w:rPr>
        <w:t>（二）绩效工资的发放规定</w:t>
      </w:r>
    </w:p>
    <w:p w14:paraId="2BF7E051">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86" w:author="Ting" w:date="2024-06-13T23:57:44Z">
            <w:rPr>
              <w:rFonts w:eastAsia="方正仿宋简体" w:cs="仿宋_GB2312"/>
              <w:sz w:val="32"/>
              <w:szCs w:val="32"/>
            </w:rPr>
          </w:rPrChange>
        </w:rPr>
        <w:pPrChange w:id="85"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87" w:author="Ting" w:date="2024-06-13T23:57:44Z">
            <w:rPr>
              <w:rFonts w:hint="eastAsia" w:eastAsia="方正仿宋简体" w:cs="仿宋_GB2312"/>
              <w:sz w:val="32"/>
              <w:szCs w:val="32"/>
            </w:rPr>
          </w:rPrChange>
        </w:rPr>
        <w:t>1.校内基础性绩效工资分档次随月发放。</w:t>
      </w:r>
    </w:p>
    <w:p w14:paraId="7735B4CE">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89" w:author="Ting" w:date="2024-06-13T23:57:44Z">
            <w:rPr>
              <w:rFonts w:eastAsia="方正仿宋简体" w:cs="仿宋_GB2312"/>
              <w:sz w:val="32"/>
              <w:szCs w:val="32"/>
            </w:rPr>
          </w:rPrChange>
        </w:rPr>
        <w:pPrChange w:id="88"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90" w:author="Ting" w:date="2024-06-13T23:57:44Z">
            <w:rPr>
              <w:rFonts w:hint="eastAsia" w:eastAsia="方正仿宋简体" w:cs="仿宋_GB2312"/>
              <w:sz w:val="32"/>
              <w:szCs w:val="32"/>
            </w:rPr>
          </w:rPrChange>
        </w:rPr>
        <w:t>2.教学工作量补贴总量根据每学期教学工作安排，课时酬金按38元/节计算，采取“逐月预发，每学期末结算，多退少补”的方法计发。教学工作量由教务处负责核算。</w:t>
      </w:r>
    </w:p>
    <w:p w14:paraId="38D726DD">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lang w:val="en-US" w:eastAsia="zh-CN"/>
          <w:rPrChange w:id="92" w:author="Ting" w:date="2024-06-13T23:57:44Z">
            <w:rPr>
              <w:rFonts w:hint="eastAsia" w:eastAsia="方正仿宋简体" w:cs="仿宋_GB2312"/>
              <w:sz w:val="32"/>
              <w:szCs w:val="32"/>
              <w:lang w:val="en-US" w:eastAsia="zh-CN"/>
            </w:rPr>
          </w:rPrChange>
        </w:rPr>
        <w:pPrChange w:id="91"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93" w:author="Ting" w:date="2024-06-13T23:57:44Z">
            <w:rPr>
              <w:rFonts w:hint="eastAsia" w:eastAsia="方正仿宋简体" w:cs="仿宋_GB2312"/>
              <w:sz w:val="32"/>
              <w:szCs w:val="32"/>
            </w:rPr>
          </w:rPrChange>
        </w:rPr>
        <w:t>3.行政工作量补贴按担任的实际职务发放（具体标准见附件2）。</w:t>
      </w:r>
      <w:r>
        <w:rPr>
          <w:rFonts w:hint="eastAsia" w:asciiTheme="minorEastAsia" w:hAnsiTheme="minorEastAsia" w:eastAsiaTheme="minorEastAsia" w:cstheme="minorEastAsia"/>
          <w:spacing w:val="-6"/>
          <w:sz w:val="24"/>
          <w:szCs w:val="24"/>
          <w:lang w:eastAsia="zh-CN"/>
          <w:rPrChange w:id="94" w:author="Ting" w:date="2024-06-13T23:57:44Z">
            <w:rPr>
              <w:rFonts w:hint="eastAsia" w:eastAsia="方正仿宋简体" w:cs="仿宋_GB2312"/>
              <w:sz w:val="32"/>
              <w:szCs w:val="32"/>
              <w:lang w:eastAsia="zh-CN"/>
            </w:rPr>
          </w:rPrChange>
        </w:rPr>
        <w:t>已聘中级及以上专业技术职务教辅人员参照管理八级行政工作量补贴标准发放行政</w:t>
      </w:r>
      <w:r>
        <w:rPr>
          <w:rFonts w:hint="eastAsia" w:asciiTheme="minorEastAsia" w:hAnsiTheme="minorEastAsia" w:eastAsiaTheme="minorEastAsia" w:cstheme="minorEastAsia"/>
          <w:spacing w:val="-6"/>
          <w:sz w:val="24"/>
          <w:szCs w:val="24"/>
          <w:lang w:val="en-US" w:eastAsia="zh-CN"/>
          <w:rPrChange w:id="95" w:author="Ting" w:date="2024-06-13T23:57:44Z">
            <w:rPr>
              <w:rFonts w:hint="eastAsia" w:eastAsia="方正仿宋简体" w:cs="仿宋_GB2312"/>
              <w:sz w:val="32"/>
              <w:szCs w:val="32"/>
              <w:lang w:val="en-US" w:eastAsia="zh-CN"/>
            </w:rPr>
          </w:rPrChange>
        </w:rPr>
        <w:t>工作量</w:t>
      </w:r>
      <w:r>
        <w:rPr>
          <w:rFonts w:hint="eastAsia" w:asciiTheme="minorEastAsia" w:hAnsiTheme="minorEastAsia" w:eastAsiaTheme="minorEastAsia" w:cstheme="minorEastAsia"/>
          <w:spacing w:val="-6"/>
          <w:sz w:val="24"/>
          <w:szCs w:val="24"/>
          <w:lang w:eastAsia="zh-CN"/>
          <w:rPrChange w:id="96" w:author="Ting" w:date="2024-06-13T23:57:44Z">
            <w:rPr>
              <w:rFonts w:hint="eastAsia" w:eastAsia="方正仿宋简体" w:cs="仿宋_GB2312"/>
              <w:sz w:val="32"/>
              <w:szCs w:val="32"/>
              <w:lang w:eastAsia="zh-CN"/>
            </w:rPr>
          </w:rPrChange>
        </w:rPr>
        <w:t>补贴，已聘初级等专业技术职务教辅人员参照管理九级行政工作量补贴标准发放行政</w:t>
      </w:r>
      <w:r>
        <w:rPr>
          <w:rFonts w:hint="eastAsia" w:asciiTheme="minorEastAsia" w:hAnsiTheme="minorEastAsia" w:eastAsiaTheme="minorEastAsia" w:cstheme="minorEastAsia"/>
          <w:spacing w:val="-6"/>
          <w:sz w:val="24"/>
          <w:szCs w:val="24"/>
          <w:lang w:val="en-US" w:eastAsia="zh-CN"/>
          <w:rPrChange w:id="97" w:author="Ting" w:date="2024-06-13T23:57:44Z">
            <w:rPr>
              <w:rFonts w:hint="eastAsia" w:eastAsia="方正仿宋简体" w:cs="仿宋_GB2312"/>
              <w:sz w:val="32"/>
              <w:szCs w:val="32"/>
              <w:lang w:val="en-US" w:eastAsia="zh-CN"/>
            </w:rPr>
          </w:rPrChange>
        </w:rPr>
        <w:t>工作量</w:t>
      </w:r>
      <w:r>
        <w:rPr>
          <w:rFonts w:hint="eastAsia" w:asciiTheme="minorEastAsia" w:hAnsiTheme="minorEastAsia" w:eastAsiaTheme="minorEastAsia" w:cstheme="minorEastAsia"/>
          <w:spacing w:val="-6"/>
          <w:sz w:val="24"/>
          <w:szCs w:val="24"/>
          <w:lang w:eastAsia="zh-CN"/>
          <w:rPrChange w:id="98" w:author="Ting" w:date="2024-06-13T23:57:44Z">
            <w:rPr>
              <w:rFonts w:hint="eastAsia" w:eastAsia="方正仿宋简体" w:cs="仿宋_GB2312"/>
              <w:sz w:val="32"/>
              <w:szCs w:val="32"/>
              <w:lang w:eastAsia="zh-CN"/>
            </w:rPr>
          </w:rPrChange>
        </w:rPr>
        <w:t>补贴。</w:t>
      </w:r>
    </w:p>
    <w:p w14:paraId="4E975BBA">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100" w:author="Ting" w:date="2024-06-13T23:57:44Z">
            <w:rPr>
              <w:rFonts w:eastAsia="方正仿宋简体" w:cs="仿宋_GB2312"/>
              <w:sz w:val="32"/>
              <w:szCs w:val="32"/>
            </w:rPr>
          </w:rPrChange>
        </w:rPr>
        <w:pPrChange w:id="99"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01" w:author="Ting" w:date="2024-06-13T23:57:44Z">
            <w:rPr>
              <w:rFonts w:hint="eastAsia" w:eastAsia="方正仿宋简体" w:cs="仿宋_GB2312"/>
              <w:sz w:val="32"/>
              <w:szCs w:val="32"/>
            </w:rPr>
          </w:rPrChange>
        </w:rPr>
        <w:t>4.思想政治理论课教师岗位津贴根据校内文件的规定按月发放，新聘任的思想政治理论课专任教师岗位津贴从起聘的次月起开始执行。专任教师（不含辅导员、双肩挑人员）兼任职务补贴按照兼任职务实际随月发放，同时兼任教研室主任和专业群负责人仅发放专业群负责人兼职补贴。</w:t>
      </w:r>
    </w:p>
    <w:p w14:paraId="1448E773">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103" w:author="Ting" w:date="2024-06-13T23:57:44Z">
            <w:rPr>
              <w:rFonts w:eastAsia="方正仿宋简体" w:cs="仿宋_GB2312"/>
              <w:sz w:val="32"/>
              <w:szCs w:val="32"/>
            </w:rPr>
          </w:rPrChange>
        </w:rPr>
        <w:pPrChange w:id="102"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104" w:author="Ting" w:date="2024-06-13T23:57:44Z">
            <w:rPr>
              <w:rFonts w:hint="eastAsia" w:eastAsia="方正仿宋简体" w:cs="仿宋_GB2312"/>
              <w:sz w:val="32"/>
              <w:szCs w:val="32"/>
            </w:rPr>
          </w:rPrChange>
        </w:rPr>
        <w:t>5.业绩奖励金按照学校业绩奖励有关制度或发放方案发放。教学与管理专项工作中表现突出的部门及人员的奖励发放方案需经院长办公会或党委会审议同意。</w:t>
      </w:r>
    </w:p>
    <w:p w14:paraId="14B82866">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106" w:author="Ting" w:date="2024-06-13T23:57:44Z">
            <w:rPr>
              <w:rFonts w:eastAsia="方正仿宋简体" w:cs="仿宋_GB2312"/>
              <w:sz w:val="32"/>
              <w:szCs w:val="32"/>
            </w:rPr>
          </w:rPrChange>
        </w:rPr>
        <w:pPrChange w:id="105"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07" w:author="Ting" w:date="2024-06-13T23:57:44Z">
            <w:rPr>
              <w:rFonts w:hint="eastAsia" w:eastAsia="方正仿宋简体" w:cs="仿宋_GB2312"/>
              <w:sz w:val="32"/>
              <w:szCs w:val="32"/>
            </w:rPr>
          </w:rPrChange>
        </w:rPr>
        <w:t>6.教职工职务（岗位）变动的，从职务（岗位）变动的次月起执行新的绩效工资。人员退休的，从退休的次月起停发绩效工资，改发退休人员生活补贴；调出、辞职（退）等减员的，从减员的次月起停发绩效工资；新聘用人员从报到上班当月起发放绩效工资。</w:t>
      </w:r>
    </w:p>
    <w:p w14:paraId="380E2970">
      <w:pPr>
        <w:tabs>
          <w:tab w:val="left" w:pos="0"/>
        </w:tabs>
        <w:spacing w:line="440" w:lineRule="exact"/>
        <w:ind w:firstLine="640" w:firstLineChars="200"/>
        <w:outlineLvl w:val="1"/>
        <w:rPr>
          <w:rFonts w:hint="eastAsia" w:asciiTheme="minorEastAsia" w:hAnsiTheme="minorEastAsia" w:eastAsiaTheme="minorEastAsia" w:cstheme="minorEastAsia"/>
          <w:color w:val="auto"/>
          <w:sz w:val="24"/>
          <w:szCs w:val="24"/>
          <w:rPrChange w:id="109" w:author="Ting" w:date="2024-06-13T23:57:44Z">
            <w:rPr>
              <w:rFonts w:eastAsia="方正仿宋简体" w:cs="仿宋_GB2312"/>
              <w:color w:val="auto"/>
              <w:sz w:val="32"/>
              <w:szCs w:val="32"/>
            </w:rPr>
          </w:rPrChange>
        </w:rPr>
        <w:pPrChange w:id="108"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color w:val="auto"/>
          <w:sz w:val="24"/>
          <w:szCs w:val="24"/>
          <w:rPrChange w:id="110" w:author="Ting" w:date="2024-06-13T23:57:44Z">
            <w:rPr>
              <w:rFonts w:hint="eastAsia" w:eastAsia="方正仿宋简体" w:cs="仿宋_GB2312"/>
              <w:color w:val="auto"/>
              <w:sz w:val="32"/>
              <w:szCs w:val="32"/>
            </w:rPr>
          </w:rPrChange>
        </w:rPr>
        <w:t>7.根据学校进修培训管理相关制度，教职工经批准脱产进修、国内外访学的，进修或访学期间停发奖励性绩效工资。</w:t>
      </w:r>
    </w:p>
    <w:p w14:paraId="54EBD49D">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112" w:author="Ting" w:date="2024-06-13T23:57:44Z">
            <w:rPr>
              <w:rFonts w:eastAsia="方正仿宋简体" w:cs="仿宋_GB2312"/>
              <w:sz w:val="32"/>
              <w:szCs w:val="32"/>
            </w:rPr>
          </w:rPrChange>
        </w:rPr>
        <w:pPrChange w:id="111"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13" w:author="Ting" w:date="2024-06-13T23:57:44Z">
            <w:rPr>
              <w:rFonts w:hint="eastAsia" w:eastAsia="方正仿宋简体" w:cs="仿宋_GB2312"/>
              <w:sz w:val="32"/>
              <w:szCs w:val="32"/>
            </w:rPr>
          </w:rPrChange>
        </w:rPr>
        <w:t>8.教职工一年中病假累计超过半年的，其超过的时间基础性绩效工资按标准的60%，停发全部奖励性绩效工资，年终一次性奖金按上级政策处理；一个月中事假累计超过7天不足10天的，当月基础性绩效工资按标准的50%发放，奖励性绩效工资按出勤情况发放；一个月中事假超过10天或旷工超过2天（含2天）的，停发当月绩效工资。上级另有规定的，从其规定。</w:t>
      </w:r>
    </w:p>
    <w:p w14:paraId="0FF49C51">
      <w:pPr>
        <w:spacing w:line="440" w:lineRule="exact"/>
        <w:ind w:firstLine="640" w:firstLineChars="200"/>
        <w:outlineLvl w:val="1"/>
        <w:rPr>
          <w:rFonts w:hint="eastAsia" w:asciiTheme="minorEastAsia" w:hAnsiTheme="minorEastAsia" w:eastAsiaTheme="minorEastAsia" w:cstheme="minorEastAsia"/>
          <w:bCs/>
          <w:sz w:val="24"/>
          <w:szCs w:val="24"/>
          <w:rPrChange w:id="115" w:author="Ting" w:date="2024-06-13T23:57:44Z">
            <w:rPr>
              <w:rFonts w:eastAsia="仿宋_GB2312" w:cs="仿宋_GB2312"/>
              <w:bCs/>
              <w:sz w:val="32"/>
              <w:szCs w:val="32"/>
            </w:rPr>
          </w:rPrChange>
        </w:rPr>
        <w:pPrChange w:id="114" w:author="Ting" w:date="2024-06-13T23:57:50Z">
          <w:pPr>
            <w:spacing w:line="580" w:lineRule="exact"/>
            <w:ind w:firstLine="640" w:firstLineChars="200"/>
          </w:pPr>
        </w:pPrChange>
      </w:pPr>
      <w:r>
        <w:rPr>
          <w:rFonts w:hint="eastAsia" w:asciiTheme="minorEastAsia" w:hAnsiTheme="minorEastAsia" w:eastAsiaTheme="minorEastAsia" w:cstheme="minorEastAsia"/>
          <w:b/>
          <w:bCs/>
          <w:sz w:val="24"/>
          <w:szCs w:val="24"/>
          <w:rPrChange w:id="116" w:author="Ting" w:date="2024-06-13T23:58:09Z">
            <w:rPr>
              <w:rFonts w:hint="eastAsia" w:eastAsia="方正黑体简体"/>
              <w:sz w:val="32"/>
              <w:szCs w:val="32"/>
            </w:rPr>
          </w:rPrChange>
        </w:rPr>
        <w:t>四、相关说明</w:t>
      </w:r>
    </w:p>
    <w:p w14:paraId="66B4583F">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118" w:author="Ting" w:date="2024-06-13T23:57:44Z">
            <w:rPr>
              <w:rFonts w:eastAsia="方正仿宋简体" w:cs="仿宋_GB2312"/>
              <w:sz w:val="32"/>
              <w:szCs w:val="32"/>
            </w:rPr>
          </w:rPrChange>
        </w:rPr>
        <w:pPrChange w:id="117"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19" w:author="Ting" w:date="2024-06-13T23:57:44Z">
            <w:rPr>
              <w:rFonts w:hint="eastAsia" w:eastAsia="方正仿宋简体" w:cs="仿宋_GB2312"/>
              <w:sz w:val="32"/>
              <w:szCs w:val="32"/>
            </w:rPr>
          </w:rPrChange>
        </w:rPr>
        <w:t>（一）按相关政策规定发放的政策性津贴、特殊困难人员补助、遗属生活困难补助、离退休人员生活补贴以及对按照相关政策规定可以单列管理的项目，不计入绩效工资总量调控基数或不纳入绩效工资范畴。</w:t>
      </w:r>
    </w:p>
    <w:p w14:paraId="042FF917">
      <w:pPr>
        <w:tabs>
          <w:tab w:val="left" w:pos="0"/>
        </w:tabs>
        <w:spacing w:line="440" w:lineRule="exact"/>
        <w:ind w:firstLine="640" w:firstLineChars="200"/>
        <w:outlineLvl w:val="1"/>
        <w:rPr>
          <w:rFonts w:hint="eastAsia" w:asciiTheme="minorEastAsia" w:hAnsiTheme="minorEastAsia" w:eastAsiaTheme="minorEastAsia" w:cstheme="minorEastAsia"/>
          <w:spacing w:val="-6"/>
          <w:sz w:val="24"/>
          <w:szCs w:val="24"/>
          <w:rPrChange w:id="121" w:author="Ting" w:date="2024-06-13T23:57:44Z">
            <w:rPr>
              <w:rFonts w:eastAsia="方正仿宋简体" w:cs="仿宋_GB2312"/>
              <w:sz w:val="32"/>
              <w:szCs w:val="32"/>
            </w:rPr>
          </w:rPrChange>
        </w:rPr>
        <w:pPrChange w:id="120"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pacing w:val="-6"/>
          <w:sz w:val="24"/>
          <w:szCs w:val="24"/>
          <w:rPrChange w:id="122" w:author="Ting" w:date="2024-06-13T23:57:44Z">
            <w:rPr>
              <w:rFonts w:hint="eastAsia" w:eastAsia="方正仿宋简体" w:cs="仿宋_GB2312"/>
              <w:sz w:val="32"/>
              <w:szCs w:val="32"/>
            </w:rPr>
          </w:rPrChange>
        </w:rPr>
        <w:t>（二）年终一次性奖金以事业单位人员年度考核结果为依据，“不定等次”和“不参加考核”的新入职人员的奖金按“合格”等次标准处理。</w:t>
      </w:r>
    </w:p>
    <w:p w14:paraId="45A47FCE">
      <w:pPr>
        <w:spacing w:line="440" w:lineRule="exact"/>
        <w:ind w:firstLine="640" w:firstLineChars="200"/>
        <w:outlineLvl w:val="1"/>
        <w:rPr>
          <w:rFonts w:hint="eastAsia" w:asciiTheme="minorEastAsia" w:hAnsiTheme="minorEastAsia" w:eastAsiaTheme="minorEastAsia" w:cstheme="minorEastAsia"/>
          <w:sz w:val="24"/>
          <w:szCs w:val="24"/>
          <w:rPrChange w:id="124" w:author="Ting" w:date="2024-06-13T23:57:44Z">
            <w:rPr>
              <w:rFonts w:eastAsia="方正黑体简体"/>
              <w:sz w:val="32"/>
              <w:szCs w:val="32"/>
            </w:rPr>
          </w:rPrChange>
        </w:rPr>
        <w:pPrChange w:id="123" w:author="Ting" w:date="2024-06-13T23:57:50Z">
          <w:pPr>
            <w:spacing w:line="580" w:lineRule="exact"/>
            <w:ind w:firstLine="640" w:firstLineChars="200"/>
          </w:pPr>
        </w:pPrChange>
      </w:pPr>
      <w:r>
        <w:rPr>
          <w:rFonts w:hint="eastAsia" w:asciiTheme="minorEastAsia" w:hAnsiTheme="minorEastAsia" w:eastAsiaTheme="minorEastAsia" w:cstheme="minorEastAsia"/>
          <w:b/>
          <w:bCs/>
          <w:sz w:val="24"/>
          <w:szCs w:val="24"/>
          <w:rPrChange w:id="125" w:author="Ting" w:date="2024-06-13T23:58:07Z">
            <w:rPr>
              <w:rFonts w:hint="eastAsia" w:eastAsia="方正黑体简体"/>
              <w:sz w:val="32"/>
              <w:szCs w:val="32"/>
            </w:rPr>
          </w:rPrChange>
        </w:rPr>
        <w:t>五、附则</w:t>
      </w:r>
    </w:p>
    <w:p w14:paraId="0363C933">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127" w:author="Ting" w:date="2024-06-13T23:57:44Z">
            <w:rPr>
              <w:rFonts w:eastAsia="方正仿宋简体" w:cs="仿宋_GB2312"/>
              <w:sz w:val="32"/>
              <w:szCs w:val="32"/>
            </w:rPr>
          </w:rPrChange>
        </w:rPr>
        <w:pPrChange w:id="126"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128" w:author="Ting" w:date="2024-06-13T23:57:44Z">
            <w:rPr>
              <w:rFonts w:hint="eastAsia" w:eastAsia="方正仿宋简体" w:cs="仿宋_GB2312"/>
              <w:sz w:val="32"/>
              <w:szCs w:val="32"/>
            </w:rPr>
          </w:rPrChange>
        </w:rPr>
        <w:t>（一）省市绩效工资标准如有调整，人事处相应调整我校绩效工资标准。</w:t>
      </w:r>
    </w:p>
    <w:p w14:paraId="2ED5D006">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130" w:author="Ting" w:date="2024-06-13T23:57:44Z">
            <w:rPr>
              <w:rFonts w:eastAsia="方正仿宋简体" w:cs="仿宋_GB2312"/>
              <w:sz w:val="32"/>
              <w:szCs w:val="32"/>
            </w:rPr>
          </w:rPrChange>
        </w:rPr>
        <w:pPrChange w:id="129"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131" w:author="Ting" w:date="2024-06-13T23:57:44Z">
            <w:rPr>
              <w:rFonts w:hint="eastAsia" w:eastAsia="方正仿宋简体" w:cs="仿宋_GB2312"/>
              <w:sz w:val="32"/>
              <w:szCs w:val="32"/>
            </w:rPr>
          </w:rPrChange>
        </w:rPr>
        <w:t>（二）本方案由学校人事处负责解释。</w:t>
      </w:r>
    </w:p>
    <w:p w14:paraId="60454CFA">
      <w:pPr>
        <w:tabs>
          <w:tab w:val="left" w:pos="0"/>
        </w:tabs>
        <w:spacing w:line="440" w:lineRule="exact"/>
        <w:ind w:firstLine="640" w:firstLineChars="200"/>
        <w:outlineLvl w:val="1"/>
        <w:rPr>
          <w:rFonts w:hint="eastAsia" w:asciiTheme="minorEastAsia" w:hAnsiTheme="minorEastAsia" w:eastAsiaTheme="minorEastAsia" w:cstheme="minorEastAsia"/>
          <w:sz w:val="24"/>
          <w:szCs w:val="24"/>
          <w:rPrChange w:id="133" w:author="Ting" w:date="2024-06-13T23:57:44Z">
            <w:rPr>
              <w:rFonts w:eastAsia="方正仿宋简体" w:cs="仿宋_GB2312"/>
              <w:sz w:val="32"/>
              <w:szCs w:val="32"/>
            </w:rPr>
          </w:rPrChange>
        </w:rPr>
        <w:pPrChange w:id="132"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134" w:author="Ting" w:date="2024-06-13T23:57:44Z">
            <w:rPr>
              <w:rFonts w:hint="eastAsia" w:eastAsia="方正仿宋简体" w:cs="仿宋_GB2312"/>
              <w:sz w:val="32"/>
              <w:szCs w:val="32"/>
            </w:rPr>
          </w:rPrChange>
        </w:rPr>
        <w:t>（三）本方案自2024年1月起施行，《汕头职业技术学院绩效工资实施方案》（汕职院发〔2018〕39号）同时废止。</w:t>
      </w:r>
    </w:p>
    <w:p w14:paraId="0F2424D6">
      <w:pPr>
        <w:tabs>
          <w:tab w:val="left" w:pos="0"/>
        </w:tabs>
        <w:spacing w:line="440" w:lineRule="exact"/>
        <w:ind w:firstLine="640" w:firstLineChars="200"/>
        <w:outlineLvl w:val="1"/>
        <w:rPr>
          <w:del w:id="136" w:author="YB001" w:date="2024-03-05T15:49:31Z"/>
          <w:rFonts w:hint="eastAsia" w:asciiTheme="minorEastAsia" w:hAnsiTheme="minorEastAsia" w:eastAsiaTheme="minorEastAsia" w:cstheme="minorEastAsia"/>
          <w:sz w:val="24"/>
          <w:szCs w:val="24"/>
          <w:rPrChange w:id="137" w:author="Ting" w:date="2024-06-13T23:57:44Z">
            <w:rPr>
              <w:del w:id="138" w:author="YB001" w:date="2024-03-05T15:49:31Z"/>
              <w:rFonts w:eastAsia="方正仿宋简体" w:cs="仿宋_GB2312"/>
              <w:sz w:val="32"/>
              <w:szCs w:val="32"/>
            </w:rPr>
          </w:rPrChange>
        </w:rPr>
        <w:pPrChange w:id="135" w:author="Ting" w:date="2024-06-13T23:57:50Z">
          <w:pPr>
            <w:tabs>
              <w:tab w:val="left" w:pos="0"/>
            </w:tabs>
            <w:spacing w:line="580" w:lineRule="exact"/>
            <w:ind w:firstLine="640" w:firstLineChars="200"/>
          </w:pPr>
        </w:pPrChange>
      </w:pPr>
    </w:p>
    <w:p w14:paraId="43A7E1EC">
      <w:pPr>
        <w:tabs>
          <w:tab w:val="left" w:pos="0"/>
        </w:tabs>
        <w:spacing w:line="440" w:lineRule="exact"/>
        <w:ind w:firstLine="640" w:firstLineChars="200"/>
        <w:outlineLvl w:val="1"/>
        <w:rPr>
          <w:ins w:id="140" w:author="YB001" w:date="2024-03-05T15:52:34Z"/>
          <w:rFonts w:hint="eastAsia" w:asciiTheme="minorEastAsia" w:hAnsiTheme="minorEastAsia" w:eastAsiaTheme="minorEastAsia" w:cstheme="minorEastAsia"/>
          <w:sz w:val="24"/>
          <w:szCs w:val="24"/>
          <w:rPrChange w:id="141" w:author="Ting" w:date="2024-06-13T23:57:44Z">
            <w:rPr>
              <w:ins w:id="142" w:author="YB001" w:date="2024-03-05T15:52:34Z"/>
              <w:rFonts w:hint="eastAsia" w:eastAsia="方正仿宋简体" w:cs="仿宋_GB2312"/>
              <w:sz w:val="32"/>
              <w:szCs w:val="32"/>
            </w:rPr>
          </w:rPrChange>
        </w:rPr>
        <w:pPrChange w:id="139" w:author="Ting" w:date="2024-06-13T23:57:50Z">
          <w:pPr>
            <w:tabs>
              <w:tab w:val="left" w:pos="0"/>
            </w:tabs>
            <w:spacing w:line="580" w:lineRule="exact"/>
            <w:ind w:firstLine="640" w:firstLineChars="200"/>
          </w:pPr>
        </w:pPrChange>
      </w:pPr>
    </w:p>
    <w:p w14:paraId="38EA4434">
      <w:pPr>
        <w:tabs>
          <w:tab w:val="left" w:pos="0"/>
        </w:tabs>
        <w:spacing w:line="440" w:lineRule="exact"/>
        <w:ind w:firstLine="640" w:firstLineChars="200"/>
        <w:outlineLvl w:val="1"/>
        <w:rPr>
          <w:ins w:id="144" w:author="YB001" w:date="2024-03-05T15:52:07Z"/>
          <w:rFonts w:hint="eastAsia" w:asciiTheme="minorEastAsia" w:hAnsiTheme="minorEastAsia" w:eastAsiaTheme="minorEastAsia" w:cstheme="minorEastAsia"/>
          <w:sz w:val="24"/>
          <w:szCs w:val="24"/>
          <w:rPrChange w:id="145" w:author="Ting" w:date="2024-06-13T23:57:44Z">
            <w:rPr>
              <w:ins w:id="146" w:author="YB001" w:date="2024-03-05T15:52:07Z"/>
              <w:rFonts w:hint="eastAsia" w:eastAsia="方正仿宋简体" w:cs="仿宋_GB2312"/>
              <w:sz w:val="32"/>
              <w:szCs w:val="32"/>
            </w:rPr>
          </w:rPrChange>
        </w:rPr>
        <w:pPrChange w:id="143" w:author="Ting" w:date="2024-06-13T23:57:50Z">
          <w:pPr>
            <w:tabs>
              <w:tab w:val="left" w:pos="0"/>
            </w:tabs>
            <w:spacing w:line="580" w:lineRule="exact"/>
            <w:ind w:firstLine="640" w:firstLineChars="200"/>
          </w:pPr>
        </w:pPrChange>
      </w:pPr>
    </w:p>
    <w:p w14:paraId="64EFB082">
      <w:pPr>
        <w:tabs>
          <w:tab w:val="left" w:pos="0"/>
        </w:tabs>
        <w:spacing w:line="440" w:lineRule="exact"/>
        <w:ind w:firstLine="640" w:firstLineChars="200"/>
        <w:outlineLvl w:val="1"/>
        <w:rPr>
          <w:ins w:id="148" w:author="Ting" w:date="2024-06-13T23:58:01Z"/>
          <w:rFonts w:hint="eastAsia" w:asciiTheme="minorEastAsia" w:hAnsiTheme="minorEastAsia" w:eastAsiaTheme="minorEastAsia" w:cstheme="minorEastAsia"/>
          <w:sz w:val="24"/>
          <w:szCs w:val="24"/>
        </w:rPr>
        <w:pPrChange w:id="147" w:author="Ting" w:date="2024-06-13T23:57:50Z">
          <w:pPr>
            <w:tabs>
              <w:tab w:val="left" w:pos="0"/>
            </w:tabs>
            <w:spacing w:line="580" w:lineRule="exact"/>
            <w:ind w:firstLine="640" w:firstLineChars="200"/>
          </w:pPr>
        </w:pPrChange>
      </w:pPr>
      <w:r>
        <w:rPr>
          <w:rFonts w:hint="eastAsia" w:asciiTheme="minorEastAsia" w:hAnsiTheme="minorEastAsia" w:eastAsiaTheme="minorEastAsia" w:cstheme="minorEastAsia"/>
          <w:sz w:val="24"/>
          <w:szCs w:val="24"/>
          <w:rPrChange w:id="149" w:author="Ting" w:date="2024-06-13T23:57:44Z">
            <w:rPr>
              <w:rFonts w:hint="eastAsia" w:eastAsia="方正仿宋简体" w:cs="仿宋_GB2312"/>
              <w:sz w:val="32"/>
              <w:szCs w:val="32"/>
            </w:rPr>
          </w:rPrChange>
        </w:rPr>
        <w:t>附件：1.基础绩效工资标准表</w:t>
      </w:r>
    </w:p>
    <w:p w14:paraId="40040666">
      <w:pPr>
        <w:tabs>
          <w:tab w:val="left" w:pos="0"/>
        </w:tabs>
        <w:spacing w:line="440" w:lineRule="exact"/>
        <w:ind w:firstLine="640" w:firstLineChars="200"/>
        <w:outlineLvl w:val="1"/>
        <w:rPr>
          <w:del w:id="151" w:author="Ting" w:date="2024-06-13T23:58:00Z"/>
          <w:rFonts w:hint="default" w:asciiTheme="minorEastAsia" w:hAnsiTheme="minorEastAsia" w:eastAsiaTheme="minorEastAsia" w:cstheme="minorEastAsia"/>
          <w:sz w:val="24"/>
          <w:szCs w:val="24"/>
          <w:rPrChange w:id="152" w:author="Ting" w:date="2024-06-13T23:57:44Z">
            <w:rPr>
              <w:del w:id="153" w:author="Ting" w:date="2024-06-13T23:58:00Z"/>
              <w:rFonts w:eastAsia="方正仿宋简体" w:cs="仿宋_GB2312"/>
              <w:sz w:val="32"/>
              <w:szCs w:val="32"/>
            </w:rPr>
          </w:rPrChange>
        </w:rPr>
        <w:pPrChange w:id="150" w:author="Ting" w:date="2024-06-13T23:57:50Z">
          <w:pPr>
            <w:tabs>
              <w:tab w:val="left" w:pos="0"/>
            </w:tabs>
            <w:spacing w:line="580" w:lineRule="exact"/>
            <w:ind w:firstLine="640" w:firstLineChars="200"/>
          </w:pPr>
        </w:pPrChange>
      </w:pPr>
      <w:ins w:id="154" w:author="Ting" w:date="2024-06-13T23:58:02Z">
        <w:r>
          <w:rPr>
            <w:rFonts w:hint="eastAsia" w:asciiTheme="minorEastAsia" w:hAnsiTheme="minorEastAsia" w:eastAsiaTheme="minorEastAsia" w:cstheme="minorEastAsia"/>
            <w:sz w:val="24"/>
            <w:szCs w:val="24"/>
            <w:lang w:val="en-US" w:eastAsia="zh-CN"/>
          </w:rPr>
          <w:t xml:space="preserve">    </w:t>
        </w:r>
      </w:ins>
      <w:ins w:id="155" w:author="Ting" w:date="2024-06-13T23:58:03Z">
        <w:r>
          <w:rPr>
            <w:rFonts w:hint="eastAsia" w:asciiTheme="minorEastAsia" w:hAnsiTheme="minorEastAsia" w:eastAsiaTheme="minorEastAsia" w:cstheme="minorEastAsia"/>
            <w:sz w:val="24"/>
            <w:szCs w:val="24"/>
            <w:lang w:val="en-US" w:eastAsia="zh-CN"/>
          </w:rPr>
          <w:t xml:space="preserve"> </w:t>
        </w:r>
      </w:ins>
    </w:p>
    <w:p w14:paraId="067B8338">
      <w:pPr>
        <w:tabs>
          <w:tab w:val="left" w:pos="0"/>
        </w:tabs>
        <w:spacing w:line="440" w:lineRule="exact"/>
        <w:ind w:firstLine="480" w:firstLineChars="200"/>
        <w:outlineLvl w:val="1"/>
        <w:rPr>
          <w:del w:id="157" w:author="YB001" w:date="2024-03-05T15:48:24Z"/>
          <w:rFonts w:eastAsia="方正仿宋简体" w:cs="仿宋_GB2312"/>
          <w:sz w:val="32"/>
          <w:szCs w:val="32"/>
        </w:rPr>
        <w:pPrChange w:id="156" w:author="Ting" w:date="2024-06-13T23:58:00Z">
          <w:pPr>
            <w:tabs>
              <w:tab w:val="left" w:pos="0"/>
            </w:tabs>
            <w:spacing w:line="580" w:lineRule="exact"/>
            <w:ind w:firstLine="1600" w:firstLineChars="500"/>
          </w:pPr>
        </w:pPrChange>
      </w:pPr>
      <w:r>
        <w:rPr>
          <w:rFonts w:hint="eastAsia" w:asciiTheme="minorEastAsia" w:hAnsiTheme="minorEastAsia" w:eastAsiaTheme="minorEastAsia" w:cstheme="minorEastAsia"/>
          <w:sz w:val="24"/>
          <w:szCs w:val="24"/>
          <w:rPrChange w:id="158" w:author="Ting" w:date="2024-06-13T23:57:44Z">
            <w:rPr>
              <w:rFonts w:hint="eastAsia" w:eastAsia="方正仿宋简体" w:cs="仿宋_GB2312"/>
              <w:sz w:val="32"/>
              <w:szCs w:val="32"/>
            </w:rPr>
          </w:rPrChange>
        </w:rPr>
        <w:t>2.行政工作量补贴标准表</w:t>
      </w:r>
    </w:p>
    <w:p w14:paraId="10C31D65">
      <w:pPr>
        <w:tabs>
          <w:tab w:val="left" w:pos="0"/>
        </w:tabs>
        <w:spacing w:line="440" w:lineRule="exact"/>
        <w:ind w:firstLine="640" w:firstLineChars="200"/>
        <w:outlineLvl w:val="1"/>
        <w:rPr>
          <w:rFonts w:eastAsia="仿宋_GB2312" w:cs="仿宋_GB2312"/>
          <w:sz w:val="32"/>
          <w:szCs w:val="32"/>
        </w:rPr>
        <w:pPrChange w:id="159" w:author="Ting" w:date="2024-06-13T23:58:00Z">
          <w:pPr>
            <w:spacing w:line="580" w:lineRule="exact"/>
            <w:ind w:firstLine="640" w:firstLineChars="200"/>
          </w:pPr>
        </w:pPrChange>
      </w:pPr>
    </w:p>
    <w:p w14:paraId="17686E88">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E77AB"/>
    <w:multiLevelType w:val="singleLevel"/>
    <w:tmpl w:val="9F2E77A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ng">
    <w15:presenceInfo w15:providerId="None" w15:userId="Ting"/>
  </w15:person>
  <w15:person w15:author="YB001">
    <w15:presenceInfo w15:providerId="None" w15:userId="YB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5E376707"/>
    <w:rsid w:val="5E37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2024-08-14T13:50:00Z</dcterms:created>
  <dc:creator>WPS_1713152101</dc:creator>
  <cp:lastModifiedBy>WPS_1713152101</cp:lastModifiedBy>
  <dcterms:modified xsi:type="dcterms:W3CDTF">2024-08-14T13:50:55Z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88D231A67E1F4BE9BC3DC06765C373CD_11</vt:lpwstr>
  </property>
</Properties>
</file>