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8" w:beforeLines="50" w:after="158" w:afterLines="50" w:line="44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汕头职业技术学院礼品管理办法（修订）</w:t>
      </w:r>
    </w:p>
    <w:p>
      <w:pPr>
        <w:spacing w:line="440" w:lineRule="exact"/>
        <w:ind w:firstLine="480" w:firstLineChars="200"/>
        <w:rPr>
          <w:sz w:val="24"/>
        </w:rPr>
      </w:pPr>
      <w:r>
        <w:rPr>
          <w:sz w:val="24"/>
        </w:rPr>
        <w:t>为规范</w:t>
      </w:r>
      <w:del w:id="0" w:author="YB001" w:date="2024-06-24T11:03:15Z">
        <w:r>
          <w:rPr>
            <w:rFonts w:hint="default"/>
            <w:sz w:val="24"/>
            <w:lang w:val="en-US"/>
          </w:rPr>
          <w:delText>学院</w:delText>
        </w:r>
      </w:del>
      <w:ins w:id="1" w:author="YB001" w:date="2024-06-24T11:03:16Z">
        <w:r>
          <w:rPr>
            <w:rFonts w:hint="eastAsia"/>
            <w:sz w:val="24"/>
            <w:lang w:val="en-US" w:eastAsia="zh-CN"/>
          </w:rPr>
          <w:t>学校</w:t>
        </w:r>
      </w:ins>
      <w:r>
        <w:rPr>
          <w:sz w:val="24"/>
        </w:rPr>
        <w:t>礼品的申请、购置、保管、发放与赠与工作，特制定本管理办法。</w:t>
      </w:r>
    </w:p>
    <w:p>
      <w:pPr>
        <w:spacing w:line="440" w:lineRule="exact"/>
        <w:ind w:firstLine="480" w:firstLineChars="200"/>
        <w:rPr>
          <w:b/>
          <w:sz w:val="24"/>
        </w:rPr>
      </w:pPr>
      <w:r>
        <w:rPr>
          <w:b/>
          <w:sz w:val="24"/>
        </w:rPr>
        <w:t>一、本办法所称礼品</w:t>
      </w:r>
    </w:p>
    <w:p>
      <w:pPr>
        <w:spacing w:line="440" w:lineRule="exact"/>
        <w:ind w:firstLine="480" w:firstLineChars="200"/>
        <w:rPr>
          <w:sz w:val="24"/>
        </w:rPr>
      </w:pPr>
      <w:r>
        <w:rPr>
          <w:sz w:val="24"/>
        </w:rPr>
        <w:t>根据</w:t>
      </w:r>
      <w:r>
        <w:rPr>
          <w:rFonts w:hint="eastAsia"/>
          <w:sz w:val="24"/>
        </w:rPr>
        <w:t>工作</w:t>
      </w:r>
      <w:r>
        <w:rPr>
          <w:sz w:val="24"/>
        </w:rPr>
        <w:t>需要</w:t>
      </w:r>
      <w:r>
        <w:rPr>
          <w:rFonts w:hint="eastAsia"/>
          <w:sz w:val="24"/>
        </w:rPr>
        <w:t>，</w:t>
      </w:r>
      <w:r>
        <w:rPr>
          <w:sz w:val="24"/>
        </w:rPr>
        <w:t>经</w:t>
      </w:r>
      <w:ins w:id="2" w:author="YB001" w:date="2024-06-24T11:03:22Z">
        <w:r>
          <w:rPr>
            <w:rFonts w:hint="eastAsia"/>
            <w:sz w:val="24"/>
            <w:lang w:val="en-US" w:eastAsia="zh-CN"/>
          </w:rPr>
          <w:t>学校</w:t>
        </w:r>
      </w:ins>
      <w:del w:id="3" w:author="YB001" w:date="2024-06-24T11:03:22Z">
        <w:r>
          <w:rPr>
            <w:sz w:val="24"/>
          </w:rPr>
          <w:delText>学院</w:delText>
        </w:r>
      </w:del>
      <w:r>
        <w:rPr>
          <w:sz w:val="24"/>
        </w:rPr>
        <w:t>领导批准购置或定制的专门用于</w:t>
      </w:r>
      <w:ins w:id="4" w:author="YB001" w:date="2024-06-24T11:03:24Z">
        <w:r>
          <w:rPr>
            <w:rFonts w:hint="eastAsia"/>
            <w:sz w:val="24"/>
            <w:lang w:val="en-US" w:eastAsia="zh-CN"/>
          </w:rPr>
          <w:t>学校</w:t>
        </w:r>
      </w:ins>
      <w:del w:id="5" w:author="YB001" w:date="2024-06-24T11:03:24Z">
        <w:r>
          <w:rPr>
            <w:sz w:val="24"/>
          </w:rPr>
          <w:delText>学院</w:delText>
        </w:r>
      </w:del>
      <w:r>
        <w:rPr>
          <w:sz w:val="24"/>
        </w:rPr>
        <w:t>对外交流、出访、接待，向有关单位及个人赠与的所有物品。</w:t>
      </w:r>
    </w:p>
    <w:p>
      <w:pPr>
        <w:spacing w:line="440" w:lineRule="exact"/>
        <w:ind w:firstLine="480" w:firstLineChars="200"/>
        <w:rPr>
          <w:sz w:val="24"/>
        </w:rPr>
      </w:pPr>
      <w:r>
        <w:rPr>
          <w:sz w:val="24"/>
        </w:rPr>
        <w:t> </w:t>
      </w:r>
      <w:r>
        <w:rPr>
          <w:b/>
          <w:sz w:val="24"/>
        </w:rPr>
        <w:t>二、礼品的制作与购买</w:t>
      </w:r>
    </w:p>
    <w:p>
      <w:pPr>
        <w:spacing w:line="44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（一）</w:t>
      </w:r>
      <w:r>
        <w:rPr>
          <w:sz w:val="24"/>
        </w:rPr>
        <w:t>学院办公室为</w:t>
      </w:r>
      <w:ins w:id="6" w:author="YB001" w:date="2024-06-24T11:03:27Z">
        <w:r>
          <w:rPr>
            <w:rFonts w:hint="eastAsia"/>
            <w:sz w:val="24"/>
            <w:lang w:val="en-US" w:eastAsia="zh-CN"/>
          </w:rPr>
          <w:t>学校</w:t>
        </w:r>
      </w:ins>
      <w:del w:id="7" w:author="YB001" w:date="2024-06-24T11:03:27Z">
        <w:r>
          <w:rPr>
            <w:sz w:val="24"/>
          </w:rPr>
          <w:delText>学院</w:delText>
        </w:r>
      </w:del>
      <w:r>
        <w:rPr>
          <w:sz w:val="24"/>
        </w:rPr>
        <w:t>礼品的</w:t>
      </w:r>
      <w:r>
        <w:rPr>
          <w:rFonts w:hint="eastAsia"/>
          <w:sz w:val="24"/>
        </w:rPr>
        <w:t>归口</w:t>
      </w:r>
      <w:r>
        <w:rPr>
          <w:sz w:val="24"/>
        </w:rPr>
        <w:t>管理部门，负责</w:t>
      </w:r>
      <w:ins w:id="8" w:author="YB001" w:date="2024-06-24T11:03:29Z">
        <w:r>
          <w:rPr>
            <w:rFonts w:hint="eastAsia"/>
            <w:sz w:val="24"/>
            <w:lang w:val="en-US" w:eastAsia="zh-CN"/>
          </w:rPr>
          <w:t>学校</w:t>
        </w:r>
      </w:ins>
      <w:del w:id="9" w:author="YB001" w:date="2024-06-24T11:03:29Z">
        <w:r>
          <w:rPr>
            <w:sz w:val="24"/>
          </w:rPr>
          <w:delText>学院</w:delText>
        </w:r>
      </w:del>
      <w:r>
        <w:rPr>
          <w:sz w:val="24"/>
        </w:rPr>
        <w:t>礼品的制作、礼品的设计、礼品的购买、礼品的库存管理等相关</w:t>
      </w:r>
      <w:r>
        <w:rPr>
          <w:rFonts w:hint="eastAsia"/>
          <w:sz w:val="24"/>
        </w:rPr>
        <w:t>工作</w:t>
      </w:r>
      <w:r>
        <w:rPr>
          <w:sz w:val="24"/>
        </w:rPr>
        <w:t>。</w:t>
      </w:r>
    </w:p>
    <w:p>
      <w:pPr>
        <w:spacing w:line="44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（二）</w:t>
      </w:r>
      <w:r>
        <w:rPr>
          <w:sz w:val="24"/>
        </w:rPr>
        <w:t>学院办公室根据工作需要，本着美观、大方、节俭的原则，适时制作或购买礼品。</w:t>
      </w:r>
    </w:p>
    <w:p>
      <w:pPr>
        <w:spacing w:line="44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（三）</w:t>
      </w:r>
      <w:ins w:id="10" w:author="YB001" w:date="2024-06-24T11:03:40Z">
        <w:r>
          <w:rPr>
            <w:rFonts w:hint="eastAsia"/>
            <w:sz w:val="24"/>
            <w:lang w:val="en-US" w:eastAsia="zh-CN"/>
          </w:rPr>
          <w:t>学校</w:t>
        </w:r>
      </w:ins>
      <w:del w:id="11" w:author="YB001" w:date="2024-06-24T11:03:40Z">
        <w:r>
          <w:rPr>
            <w:sz w:val="24"/>
          </w:rPr>
          <w:delText>学院</w:delText>
        </w:r>
      </w:del>
      <w:r>
        <w:rPr>
          <w:sz w:val="24"/>
        </w:rPr>
        <w:t>对外交流礼品应</w:t>
      </w:r>
      <w:r>
        <w:rPr>
          <w:rFonts w:hint="eastAsia"/>
          <w:sz w:val="24"/>
        </w:rPr>
        <w:t>印</w:t>
      </w:r>
      <w:r>
        <w:rPr>
          <w:sz w:val="24"/>
        </w:rPr>
        <w:t>有</w:t>
      </w:r>
      <w:r>
        <w:rPr>
          <w:rFonts w:hint="eastAsia"/>
          <w:sz w:val="24"/>
        </w:rPr>
        <w:t>“汕头职业技术学院校名</w:t>
      </w:r>
      <w:r>
        <w:rPr>
          <w:sz w:val="24"/>
        </w:rPr>
        <w:t>和校徽</w:t>
      </w:r>
      <w:r>
        <w:rPr>
          <w:rFonts w:hint="eastAsia"/>
          <w:sz w:val="24"/>
        </w:rPr>
        <w:t>”</w:t>
      </w:r>
      <w:r>
        <w:rPr>
          <w:sz w:val="24"/>
        </w:rPr>
        <w:t>等标志。</w:t>
      </w:r>
    </w:p>
    <w:p>
      <w:pPr>
        <w:spacing w:line="44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（四）</w:t>
      </w:r>
      <w:r>
        <w:rPr>
          <w:sz w:val="24"/>
        </w:rPr>
        <w:t>礼品的设计方案及制作数量、购置礼品的类别及数量须经分管</w:t>
      </w:r>
      <w:r>
        <w:rPr>
          <w:rFonts w:hint="eastAsia"/>
          <w:sz w:val="24"/>
        </w:rPr>
        <w:t>院</w:t>
      </w:r>
      <w:r>
        <w:rPr>
          <w:sz w:val="24"/>
        </w:rPr>
        <w:t>领导</w:t>
      </w:r>
      <w:r>
        <w:rPr>
          <w:rFonts w:hint="eastAsia"/>
          <w:sz w:val="24"/>
        </w:rPr>
        <w:t>审批</w:t>
      </w:r>
      <w:r>
        <w:rPr>
          <w:sz w:val="24"/>
        </w:rPr>
        <w:t>同意。</w:t>
      </w:r>
    </w:p>
    <w:p>
      <w:pPr>
        <w:spacing w:line="44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（五）</w:t>
      </w:r>
      <w:ins w:id="12" w:author="YB001" w:date="2024-06-24T11:03:45Z">
        <w:r>
          <w:rPr>
            <w:rFonts w:hint="eastAsia"/>
            <w:sz w:val="24"/>
            <w:lang w:val="en-US" w:eastAsia="zh-CN"/>
          </w:rPr>
          <w:t>学校</w:t>
        </w:r>
      </w:ins>
      <w:del w:id="13" w:author="YB001" w:date="2024-06-24T11:03:45Z">
        <w:r>
          <w:rPr>
            <w:sz w:val="24"/>
          </w:rPr>
          <w:delText>学院</w:delText>
        </w:r>
      </w:del>
      <w:r>
        <w:rPr>
          <w:sz w:val="24"/>
        </w:rPr>
        <w:t>礼品的购置</w:t>
      </w:r>
      <w:r>
        <w:rPr>
          <w:rFonts w:hint="eastAsia"/>
          <w:sz w:val="24"/>
        </w:rPr>
        <w:t>须</w:t>
      </w:r>
      <w:r>
        <w:rPr>
          <w:sz w:val="24"/>
        </w:rPr>
        <w:t>严格遵守学院财</w:t>
      </w:r>
      <w:r>
        <w:rPr>
          <w:rFonts w:hint="eastAsia"/>
          <w:sz w:val="24"/>
        </w:rPr>
        <w:t>务</w:t>
      </w:r>
      <w:r>
        <w:rPr>
          <w:sz w:val="24"/>
        </w:rPr>
        <w:t>管理制度及学院物资采购办法</w:t>
      </w:r>
      <w:r>
        <w:rPr>
          <w:rFonts w:hint="eastAsia"/>
          <w:sz w:val="24"/>
        </w:rPr>
        <w:t>。</w:t>
      </w:r>
    </w:p>
    <w:p>
      <w:pPr>
        <w:spacing w:line="440" w:lineRule="exact"/>
        <w:ind w:firstLine="480" w:firstLineChars="200"/>
        <w:rPr>
          <w:b/>
          <w:sz w:val="24"/>
        </w:rPr>
      </w:pPr>
      <w:r>
        <w:rPr>
          <w:b/>
          <w:sz w:val="24"/>
        </w:rPr>
        <w:t>三、礼品的保管</w:t>
      </w:r>
    </w:p>
    <w:p>
      <w:pPr>
        <w:spacing w:line="44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（一）</w:t>
      </w:r>
      <w:ins w:id="14" w:author="YB001" w:date="2024-06-24T11:03:50Z">
        <w:r>
          <w:rPr>
            <w:rFonts w:hint="eastAsia"/>
            <w:sz w:val="24"/>
            <w:lang w:val="en-US" w:eastAsia="zh-CN"/>
          </w:rPr>
          <w:t>学校</w:t>
        </w:r>
      </w:ins>
      <w:del w:id="15" w:author="YB001" w:date="2024-06-24T11:03:50Z">
        <w:r>
          <w:rPr>
            <w:sz w:val="24"/>
          </w:rPr>
          <w:delText>学院</w:delText>
        </w:r>
      </w:del>
      <w:r>
        <w:rPr>
          <w:sz w:val="24"/>
        </w:rPr>
        <w:t>礼品由学院办公室专人进行保管。</w:t>
      </w:r>
    </w:p>
    <w:p>
      <w:pPr>
        <w:spacing w:line="44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（二）</w:t>
      </w:r>
      <w:r>
        <w:rPr>
          <w:sz w:val="24"/>
        </w:rPr>
        <w:t>管理人员要建立礼品专门账册，做到账物相符。</w:t>
      </w:r>
    </w:p>
    <w:p>
      <w:pPr>
        <w:spacing w:line="44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（三）</w:t>
      </w:r>
      <w:r>
        <w:rPr>
          <w:sz w:val="24"/>
        </w:rPr>
        <w:t>管理人员要定期对礼品进行清点，并根据</w:t>
      </w:r>
      <w:ins w:id="16" w:author="YB001" w:date="2024-06-24T11:04:01Z">
        <w:r>
          <w:rPr>
            <w:rFonts w:hint="eastAsia"/>
            <w:sz w:val="24"/>
            <w:lang w:val="en-US" w:eastAsia="zh-CN"/>
          </w:rPr>
          <w:t>学校</w:t>
        </w:r>
      </w:ins>
      <w:del w:id="17" w:author="YB001" w:date="2024-06-24T11:04:01Z">
        <w:r>
          <w:rPr>
            <w:sz w:val="24"/>
          </w:rPr>
          <w:delText>学院</w:delText>
        </w:r>
      </w:del>
      <w:r>
        <w:rPr>
          <w:sz w:val="24"/>
        </w:rPr>
        <w:t>工作需要及时</w:t>
      </w:r>
      <w:r>
        <w:rPr>
          <w:rFonts w:hint="eastAsia"/>
          <w:sz w:val="24"/>
        </w:rPr>
        <w:t>定制</w:t>
      </w:r>
      <w:r>
        <w:rPr>
          <w:sz w:val="24"/>
        </w:rPr>
        <w:t>补充礼品。</w:t>
      </w:r>
      <w:bookmarkStart w:id="0" w:name="_Toc248117694"/>
    </w:p>
    <w:p>
      <w:pPr>
        <w:spacing w:line="440" w:lineRule="exact"/>
        <w:ind w:firstLine="480" w:firstLineChars="200"/>
        <w:rPr>
          <w:b/>
          <w:sz w:val="24"/>
        </w:rPr>
      </w:pPr>
      <w:r>
        <w:rPr>
          <w:rFonts w:hint="eastAsia"/>
          <w:b/>
          <w:sz w:val="24"/>
        </w:rPr>
        <w:t>四、礼品的发</w:t>
      </w:r>
      <w:bookmarkEnd w:id="0"/>
      <w:r>
        <w:rPr>
          <w:rFonts w:hint="eastAsia"/>
          <w:b/>
          <w:sz w:val="24"/>
        </w:rPr>
        <w:t>放范围</w:t>
      </w:r>
    </w:p>
    <w:p>
      <w:pPr>
        <w:spacing w:line="44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（一）</w:t>
      </w:r>
      <w:ins w:id="18" w:author="YB001" w:date="2024-06-24T11:04:03Z">
        <w:r>
          <w:rPr>
            <w:rFonts w:hint="eastAsia"/>
            <w:sz w:val="24"/>
            <w:lang w:val="en-US" w:eastAsia="zh-CN"/>
          </w:rPr>
          <w:t>学校</w:t>
        </w:r>
      </w:ins>
      <w:del w:id="19" w:author="YB001" w:date="2024-06-24T11:04:03Z">
        <w:r>
          <w:rPr>
            <w:rFonts w:hint="eastAsia"/>
            <w:sz w:val="24"/>
          </w:rPr>
          <w:delText>学院</w:delText>
        </w:r>
      </w:del>
      <w:r>
        <w:rPr>
          <w:rFonts w:hint="eastAsia"/>
          <w:sz w:val="24"/>
        </w:rPr>
        <w:t>组织的大型会议、学术交流和外事活动所邀请的重要领导和嘉宾。</w:t>
      </w:r>
    </w:p>
    <w:p>
      <w:pPr>
        <w:spacing w:line="44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（二）</w:t>
      </w:r>
      <w:ins w:id="20" w:author="YB001" w:date="2024-06-24T11:04:05Z">
        <w:r>
          <w:rPr>
            <w:rFonts w:hint="eastAsia"/>
            <w:sz w:val="24"/>
            <w:lang w:val="en-US" w:eastAsia="zh-CN"/>
          </w:rPr>
          <w:t>学校</w:t>
        </w:r>
      </w:ins>
      <w:del w:id="21" w:author="YB001" w:date="2024-06-24T11:04:05Z">
        <w:r>
          <w:rPr>
            <w:rFonts w:hint="eastAsia"/>
            <w:sz w:val="24"/>
          </w:rPr>
          <w:delText>学院</w:delText>
        </w:r>
      </w:del>
      <w:r>
        <w:rPr>
          <w:rFonts w:hint="eastAsia"/>
          <w:sz w:val="24"/>
        </w:rPr>
        <w:t>领导会晤、邀请的重要嘉宾。</w:t>
      </w:r>
    </w:p>
    <w:p>
      <w:pPr>
        <w:spacing w:line="44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（三）</w:t>
      </w:r>
      <w:ins w:id="22" w:author="YB001" w:date="2024-06-24T11:04:06Z">
        <w:r>
          <w:rPr>
            <w:rFonts w:hint="eastAsia"/>
            <w:sz w:val="24"/>
            <w:lang w:val="en-US" w:eastAsia="zh-CN"/>
          </w:rPr>
          <w:t>学校</w:t>
        </w:r>
      </w:ins>
      <w:del w:id="23" w:author="YB001" w:date="2024-06-24T11:04:06Z">
        <w:r>
          <w:rPr>
            <w:rFonts w:hint="eastAsia"/>
            <w:sz w:val="24"/>
          </w:rPr>
          <w:delText>学院</w:delText>
        </w:r>
      </w:del>
      <w:r>
        <w:rPr>
          <w:rFonts w:hint="eastAsia"/>
          <w:sz w:val="24"/>
        </w:rPr>
        <w:t>各部门以学院的名义所开展的重要的对外交流与联络活动。</w:t>
      </w:r>
    </w:p>
    <w:p>
      <w:pPr>
        <w:spacing w:line="440" w:lineRule="exact"/>
        <w:ind w:firstLine="480" w:firstLineChars="200"/>
        <w:rPr>
          <w:b/>
          <w:sz w:val="24"/>
        </w:rPr>
      </w:pPr>
      <w:r>
        <w:rPr>
          <w:rFonts w:hint="eastAsia"/>
          <w:b/>
          <w:sz w:val="24"/>
        </w:rPr>
        <w:t>五</w:t>
      </w:r>
      <w:r>
        <w:rPr>
          <w:b/>
          <w:sz w:val="24"/>
        </w:rPr>
        <w:t>、礼品的领取与赠与</w:t>
      </w:r>
    </w:p>
    <w:p>
      <w:pPr>
        <w:spacing w:line="44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（一）</w:t>
      </w:r>
      <w:r>
        <w:rPr>
          <w:sz w:val="24"/>
        </w:rPr>
        <w:t>礼品领用程序：</w:t>
      </w:r>
      <w:r>
        <w:rPr>
          <w:rFonts w:hint="eastAsia"/>
          <w:sz w:val="24"/>
        </w:rPr>
        <w:t>根据工作需要，</w:t>
      </w:r>
      <w:r>
        <w:rPr>
          <w:sz w:val="24"/>
        </w:rPr>
        <w:t>由</w:t>
      </w:r>
      <w:r>
        <w:rPr>
          <w:rFonts w:hint="eastAsia"/>
          <w:sz w:val="24"/>
        </w:rPr>
        <w:t>礼品申领</w:t>
      </w:r>
      <w:r>
        <w:rPr>
          <w:sz w:val="24"/>
        </w:rPr>
        <w:t>部门填写</w:t>
      </w:r>
      <w:r>
        <w:rPr>
          <w:rFonts w:hint="eastAsia"/>
          <w:sz w:val="24"/>
        </w:rPr>
        <w:t>《</w:t>
      </w:r>
      <w:r>
        <w:rPr>
          <w:sz w:val="24"/>
        </w:rPr>
        <w:t>礼品</w:t>
      </w:r>
      <w:r>
        <w:rPr>
          <w:rFonts w:hint="eastAsia"/>
          <w:sz w:val="24"/>
        </w:rPr>
        <w:t>领用单》</w:t>
      </w:r>
      <w:r>
        <w:rPr>
          <w:sz w:val="24"/>
        </w:rPr>
        <w:t>，经所在部门领导</w:t>
      </w:r>
      <w:r>
        <w:rPr>
          <w:rFonts w:hint="eastAsia"/>
          <w:sz w:val="24"/>
        </w:rPr>
        <w:t>签署意见并报院办领导或分管</w:t>
      </w:r>
      <w:del w:id="24" w:author="YB001" w:date="2024-06-24T11:04:14Z">
        <w:r>
          <w:rPr>
            <w:rFonts w:hint="default"/>
            <w:sz w:val="24"/>
            <w:lang w:val="en-US"/>
          </w:rPr>
          <w:delText>院</w:delText>
        </w:r>
      </w:del>
      <w:ins w:id="25" w:author="YB001" w:date="2024-06-24T11:04:15Z">
        <w:r>
          <w:rPr>
            <w:rFonts w:hint="eastAsia"/>
            <w:sz w:val="24"/>
            <w:lang w:val="en-US" w:eastAsia="zh-CN"/>
          </w:rPr>
          <w:t>校</w:t>
        </w:r>
      </w:ins>
      <w:r>
        <w:rPr>
          <w:rFonts w:hint="eastAsia"/>
          <w:sz w:val="24"/>
        </w:rPr>
        <w:t>领导审批同意后</w:t>
      </w:r>
      <w:r>
        <w:rPr>
          <w:sz w:val="24"/>
        </w:rPr>
        <w:t>，到学院办公室</w:t>
      </w:r>
      <w:r>
        <w:rPr>
          <w:rFonts w:hint="eastAsia"/>
          <w:sz w:val="24"/>
        </w:rPr>
        <w:t>综合科</w:t>
      </w:r>
      <w:r>
        <w:rPr>
          <w:sz w:val="24"/>
        </w:rPr>
        <w:t>领取。</w:t>
      </w:r>
    </w:p>
    <w:p>
      <w:pPr>
        <w:spacing w:line="44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（二）</w:t>
      </w:r>
      <w:ins w:id="26" w:author="YB001" w:date="2024-06-24T11:04:18Z">
        <w:r>
          <w:rPr>
            <w:rFonts w:hint="eastAsia"/>
            <w:sz w:val="24"/>
            <w:lang w:val="en-US" w:eastAsia="zh-CN"/>
          </w:rPr>
          <w:t>学校</w:t>
        </w:r>
      </w:ins>
      <w:del w:id="27" w:author="YB001" w:date="2024-06-24T11:04:18Z">
        <w:r>
          <w:rPr>
            <w:rFonts w:hint="eastAsia"/>
            <w:sz w:val="24"/>
          </w:rPr>
          <w:delText>学院</w:delText>
        </w:r>
      </w:del>
      <w:r>
        <w:rPr>
          <w:rFonts w:hint="eastAsia"/>
          <w:sz w:val="24"/>
        </w:rPr>
        <w:t>各部门如申领的纪念礼品数量较大的，应提前三天与学院办公室联系，并按程序提出礼品领取申请后，由学院办公室提供。</w:t>
      </w:r>
    </w:p>
    <w:p>
      <w:pPr>
        <w:spacing w:line="44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（三）</w:t>
      </w:r>
      <w:r>
        <w:rPr>
          <w:sz w:val="24"/>
        </w:rPr>
        <w:t>各部门已领用的礼品，在赠与客人后应</w:t>
      </w:r>
      <w:r>
        <w:rPr>
          <w:rFonts w:hint="eastAsia"/>
          <w:sz w:val="24"/>
        </w:rPr>
        <w:t>认真</w:t>
      </w:r>
      <w:r>
        <w:rPr>
          <w:sz w:val="24"/>
        </w:rPr>
        <w:t>做好使用记录登记，以便核对。</w:t>
      </w:r>
    </w:p>
    <w:p>
      <w:pPr>
        <w:spacing w:line="44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/>
          <w:b/>
          <w:sz w:val="24"/>
        </w:rPr>
        <w:t>六</w:t>
      </w:r>
      <w:r>
        <w:rPr>
          <w:b/>
          <w:sz w:val="24"/>
        </w:rPr>
        <w:t>、本办法由学院办公室负责解释，自</w:t>
      </w:r>
      <w:r>
        <w:rPr>
          <w:rFonts w:hint="eastAsia"/>
          <w:b/>
          <w:sz w:val="24"/>
        </w:rPr>
        <w:t>印</w:t>
      </w:r>
      <w:r>
        <w:rPr>
          <w:b/>
          <w:sz w:val="24"/>
        </w:rPr>
        <w:t>发之日起执行。</w:t>
      </w:r>
      <w:r>
        <w:rPr>
          <w:rFonts w:hint="eastAsia" w:ascii="宋体" w:hAnsi="宋体"/>
          <w:sz w:val="24"/>
        </w:rPr>
        <w:t>原《汕头职业技术学院纪念礼品发送与管理办法》同时废止。</w:t>
      </w:r>
    </w:p>
    <w:p>
      <w:pPr>
        <w:widowControl/>
        <w:spacing w:line="440" w:lineRule="exact"/>
        <w:ind w:firstLine="480"/>
        <w:jc w:val="left"/>
        <w:rPr>
          <w:rFonts w:ascii="宋体" w:hAnsi="宋体" w:cs="宋体"/>
          <w:kern w:val="0"/>
          <w:sz w:val="24"/>
        </w:rPr>
      </w:pPr>
    </w:p>
    <w:p>
      <w:pPr>
        <w:widowControl/>
        <w:spacing w:line="440" w:lineRule="exact"/>
        <w:ind w:firstLine="480"/>
        <w:jc w:val="left"/>
        <w:rPr>
          <w:sz w:val="24"/>
        </w:rPr>
      </w:pPr>
      <w:r>
        <w:rPr>
          <w:rFonts w:hint="eastAsia" w:ascii="宋体" w:hAnsi="宋体" w:cs="宋体"/>
          <w:kern w:val="0"/>
          <w:sz w:val="24"/>
        </w:rPr>
        <w:t>附件一：</w:t>
      </w:r>
      <w:r>
        <w:rPr>
          <w:rFonts w:hint="eastAsia"/>
          <w:sz w:val="24"/>
        </w:rPr>
        <w:t>汕头职业技术学院礼品领用单</w:t>
      </w:r>
    </w:p>
    <w:p>
      <w:pPr>
        <w:widowControl/>
        <w:spacing w:line="440" w:lineRule="exact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sz w:val="24"/>
        </w:rPr>
        <w:t>附件二：汕头职业技术学院礼品领用流程图</w:t>
      </w:r>
    </w:p>
    <w:p>
      <w:pPr>
        <w:widowControl/>
        <w:spacing w:line="440" w:lineRule="exact"/>
        <w:ind w:left="5020" w:leftChars="2223" w:hanging="352" w:hangingChars="147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                                             </w:t>
      </w:r>
    </w:p>
    <w:p>
      <w:pPr>
        <w:widowControl/>
        <w:spacing w:line="440" w:lineRule="exact"/>
        <w:jc w:val="left"/>
        <w:rPr>
          <w:rFonts w:ascii="宋体" w:hAnsi="宋体" w:cs="宋体"/>
          <w:b/>
          <w:kern w:val="0"/>
          <w:sz w:val="24"/>
        </w:rPr>
      </w:pPr>
    </w:p>
    <w:p>
      <w:pPr>
        <w:widowControl/>
        <w:spacing w:line="440" w:lineRule="exact"/>
        <w:jc w:val="left"/>
        <w:rPr>
          <w:rFonts w:ascii="宋体" w:hAnsi="宋体" w:cs="宋体"/>
          <w:b/>
          <w:kern w:val="0"/>
          <w:sz w:val="24"/>
        </w:rPr>
      </w:pPr>
    </w:p>
    <w:p>
      <w:pPr>
        <w:widowControl/>
        <w:spacing w:line="440" w:lineRule="exact"/>
        <w:jc w:val="left"/>
        <w:rPr>
          <w:rFonts w:ascii="宋体" w:hAnsi="宋体" w:cs="宋体"/>
          <w:b/>
          <w:kern w:val="0"/>
          <w:sz w:val="24"/>
        </w:rPr>
      </w:pPr>
    </w:p>
    <w:p>
      <w:pPr>
        <w:widowControl/>
        <w:spacing w:line="440" w:lineRule="exact"/>
        <w:jc w:val="left"/>
        <w:rPr>
          <w:rFonts w:ascii="宋体" w:hAnsi="宋体" w:cs="宋体"/>
          <w:b/>
          <w:kern w:val="0"/>
          <w:sz w:val="24"/>
        </w:rPr>
      </w:pPr>
    </w:p>
    <w:p>
      <w:pPr>
        <w:widowControl/>
        <w:spacing w:line="440" w:lineRule="exact"/>
        <w:jc w:val="left"/>
        <w:rPr>
          <w:rFonts w:ascii="宋体" w:hAnsi="宋体" w:cs="宋体"/>
          <w:b/>
          <w:kern w:val="0"/>
          <w:sz w:val="24"/>
        </w:rPr>
      </w:pPr>
    </w:p>
    <w:p>
      <w:pPr>
        <w:widowControl/>
        <w:spacing w:line="440" w:lineRule="exact"/>
        <w:jc w:val="left"/>
        <w:rPr>
          <w:rFonts w:ascii="宋体" w:hAnsi="宋体" w:cs="宋体"/>
          <w:b/>
          <w:kern w:val="0"/>
          <w:sz w:val="24"/>
        </w:rPr>
      </w:pPr>
    </w:p>
    <w:p>
      <w:pPr>
        <w:widowControl/>
        <w:spacing w:line="440" w:lineRule="exact"/>
        <w:jc w:val="left"/>
        <w:rPr>
          <w:rFonts w:ascii="宋体" w:hAnsi="宋体" w:cs="宋体"/>
          <w:b/>
          <w:kern w:val="0"/>
          <w:sz w:val="24"/>
        </w:rPr>
      </w:pPr>
    </w:p>
    <w:p>
      <w:pPr>
        <w:widowControl/>
        <w:spacing w:line="44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附件一：</w:t>
      </w:r>
    </w:p>
    <w:p>
      <w:pPr>
        <w:widowControl/>
        <w:spacing w:line="4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/>
          <w:b/>
          <w:sz w:val="24"/>
        </w:rPr>
        <w:t>汕头职业技术学院礼品领用单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8"/>
        <w:gridCol w:w="5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8" w:type="dxa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礼品名称、数量</w:t>
            </w:r>
          </w:p>
        </w:tc>
        <w:tc>
          <w:tcPr>
            <w:tcW w:w="5534" w:type="dxa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8" w:type="dxa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用途</w:t>
            </w:r>
          </w:p>
        </w:tc>
        <w:tc>
          <w:tcPr>
            <w:tcW w:w="5534" w:type="dxa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8" w:type="dxa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领用部门</w:t>
            </w:r>
          </w:p>
        </w:tc>
        <w:tc>
          <w:tcPr>
            <w:tcW w:w="5534" w:type="dxa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8" w:type="dxa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领用人</w:t>
            </w:r>
          </w:p>
        </w:tc>
        <w:tc>
          <w:tcPr>
            <w:tcW w:w="5534" w:type="dxa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8" w:type="dxa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领用部门领导审批</w:t>
            </w:r>
          </w:p>
        </w:tc>
        <w:tc>
          <w:tcPr>
            <w:tcW w:w="5534" w:type="dxa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8" w:type="dxa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学院办公室领导审批</w:t>
            </w:r>
          </w:p>
        </w:tc>
        <w:tc>
          <w:tcPr>
            <w:tcW w:w="5534" w:type="dxa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88" w:type="dxa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分管院领导审批</w:t>
            </w:r>
          </w:p>
        </w:tc>
        <w:tc>
          <w:tcPr>
            <w:tcW w:w="5534" w:type="dxa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</w:tr>
    </w:tbl>
    <w:p>
      <w:pPr>
        <w:spacing w:line="440" w:lineRule="exact"/>
        <w:jc w:val="center"/>
        <w:rPr>
          <w:sz w:val="24"/>
        </w:rPr>
      </w:pPr>
      <w:r>
        <w:rPr>
          <w:rFonts w:hint="eastAsia"/>
          <w:sz w:val="24"/>
        </w:rPr>
        <w:t xml:space="preserve">                                            年   月   日</w:t>
      </w:r>
    </w:p>
    <w:p>
      <w:pPr>
        <w:spacing w:line="440" w:lineRule="exact"/>
        <w:jc w:val="center"/>
        <w:rPr>
          <w:sz w:val="24"/>
        </w:rPr>
      </w:pPr>
    </w:p>
    <w:p>
      <w:pPr>
        <w:spacing w:line="440" w:lineRule="exact"/>
        <w:jc w:val="center"/>
        <w:rPr>
          <w:sz w:val="24"/>
        </w:rPr>
      </w:pPr>
    </w:p>
    <w:p>
      <w:pPr>
        <w:spacing w:line="440" w:lineRule="exact"/>
        <w:jc w:val="center"/>
        <w:rPr>
          <w:sz w:val="24"/>
        </w:rPr>
      </w:pPr>
    </w:p>
    <w:p>
      <w:pPr>
        <w:spacing w:line="440" w:lineRule="exact"/>
        <w:jc w:val="center"/>
        <w:rPr>
          <w:sz w:val="24"/>
        </w:rPr>
      </w:pPr>
    </w:p>
    <w:p>
      <w:pPr>
        <w:spacing w:line="440" w:lineRule="exact"/>
        <w:jc w:val="center"/>
        <w:rPr>
          <w:sz w:val="24"/>
        </w:rPr>
      </w:pPr>
    </w:p>
    <w:p>
      <w:pPr>
        <w:spacing w:line="440" w:lineRule="exact"/>
        <w:jc w:val="center"/>
        <w:rPr>
          <w:sz w:val="24"/>
        </w:rPr>
      </w:pPr>
    </w:p>
    <w:p>
      <w:pPr>
        <w:spacing w:line="440" w:lineRule="exact"/>
        <w:jc w:val="center"/>
        <w:rPr>
          <w:sz w:val="24"/>
        </w:rPr>
      </w:pPr>
    </w:p>
    <w:p>
      <w:pPr>
        <w:spacing w:line="440" w:lineRule="exact"/>
        <w:jc w:val="center"/>
        <w:rPr>
          <w:sz w:val="24"/>
        </w:rPr>
      </w:pPr>
    </w:p>
    <w:p>
      <w:pPr>
        <w:spacing w:line="440" w:lineRule="exact"/>
        <w:jc w:val="center"/>
        <w:rPr>
          <w:sz w:val="24"/>
        </w:rPr>
      </w:pPr>
    </w:p>
    <w:p>
      <w:pPr>
        <w:spacing w:line="440" w:lineRule="exact"/>
        <w:jc w:val="center"/>
        <w:rPr>
          <w:sz w:val="24"/>
        </w:rPr>
      </w:pPr>
    </w:p>
    <w:p>
      <w:pPr>
        <w:spacing w:line="440" w:lineRule="exact"/>
        <w:rPr>
          <w:sz w:val="24"/>
        </w:rPr>
      </w:pPr>
    </w:p>
    <w:p>
      <w:pPr>
        <w:spacing w:line="440" w:lineRule="exact"/>
        <w:rPr>
          <w:sz w:val="24"/>
        </w:rPr>
      </w:pPr>
    </w:p>
    <w:p>
      <w:pPr>
        <w:spacing w:line="440" w:lineRule="exact"/>
        <w:rPr>
          <w:sz w:val="24"/>
        </w:rPr>
      </w:pPr>
      <w:r>
        <w:rPr>
          <w:rFonts w:hint="eastAsia"/>
          <w:sz w:val="24"/>
        </w:rPr>
        <w:t>附件二：</w:t>
      </w:r>
    </w:p>
    <w:p>
      <w:pPr>
        <w:spacing w:line="440" w:lineRule="exact"/>
        <w:jc w:val="center"/>
        <w:rPr>
          <w:rFonts w:ascii="仿宋_GB2312" w:eastAsia="仿宋_GB2312"/>
          <w:b/>
          <w:sz w:val="24"/>
        </w:rPr>
      </w:pPr>
      <w:r>
        <w:rPr>
          <w:rFonts w:ascii="仿宋_GB2312" w:eastAsia="仿宋_GB2312"/>
          <w:b/>
          <w:sz w:val="24"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728980</wp:posOffset>
                </wp:positionV>
                <wp:extent cx="5257800" cy="6934200"/>
                <wp:effectExtent l="4445" t="0" r="14605" b="0"/>
                <wp:wrapTopAndBottom/>
                <wp:docPr id="563" name="画布 5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546" name="矩形 546"/>
                        <wps:cNvSpPr/>
                        <wps:spPr>
                          <a:xfrm>
                            <a:off x="1257491" y="198307"/>
                            <a:ext cx="2742819" cy="594193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仿宋_GB2312" w:eastAsia="仿宋_GB2312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</w:rPr>
                                <w:t>上学院网站（</w:t>
                              </w:r>
                              <w:r>
                                <w:fldChar w:fldCharType="begin"/>
                              </w:r>
                              <w:r>
                                <w:instrText xml:space="preserve"> HYPERLINK "http://www.stpt.edu.cn"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rStyle w:val="7"/>
                                  <w:rFonts w:hint="eastAsia" w:ascii="仿宋_GB2312" w:eastAsia="仿宋_GB2312"/>
                                </w:rPr>
                                <w:t>http://www.stpt.edu.cn</w:t>
                              </w:r>
                              <w:r>
                                <w:rPr>
                                  <w:rStyle w:val="7"/>
                                  <w:rFonts w:hint="eastAsia" w:ascii="仿宋_GB2312" w:eastAsia="仿宋_GB2312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仿宋_GB2312" w:eastAsia="仿宋_GB2312"/>
                                </w:rPr>
                                <w:t>）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ascii="仿宋_GB2312" w:eastAsia="仿宋_GB2312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</w:rPr>
                                <w:t>下载并详细填写《礼品领用单》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47" name="矩形 547"/>
                        <wps:cNvSpPr/>
                        <wps:spPr>
                          <a:xfrm>
                            <a:off x="1486059" y="1485848"/>
                            <a:ext cx="2171764" cy="49504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仿宋_GB2312" w:eastAsia="仿宋_GB2312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</w:rPr>
                                <w:t>礼品领用部门签署意见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48" name="直接连接符 548"/>
                        <wps:cNvCnPr/>
                        <wps:spPr>
                          <a:xfrm>
                            <a:off x="2628900" y="792501"/>
                            <a:ext cx="0" cy="693347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549" name="矩形 549"/>
                        <wps:cNvSpPr/>
                        <wps:spPr>
                          <a:xfrm>
                            <a:off x="3429254" y="2872542"/>
                            <a:ext cx="1827816" cy="39661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仿宋_GB2312" w:eastAsia="仿宋_GB2312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</w:rPr>
                                <w:t>学院办公室签署意见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50" name="直接连接符 550"/>
                        <wps:cNvCnPr/>
                        <wps:spPr>
                          <a:xfrm>
                            <a:off x="914273" y="1684155"/>
                            <a:ext cx="730" cy="1188387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551" name="矩形 551"/>
                        <wps:cNvSpPr/>
                        <wps:spPr>
                          <a:xfrm>
                            <a:off x="1714627" y="5250045"/>
                            <a:ext cx="1828546" cy="398073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仿宋_GB2312" w:eastAsia="仿宋_GB2312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</w:rPr>
                                <w:t>领取礼品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52" name="矩形 552"/>
                        <wps:cNvSpPr/>
                        <wps:spPr>
                          <a:xfrm>
                            <a:off x="0" y="2872542"/>
                            <a:ext cx="1827816" cy="495769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仿宋_GB2312" w:eastAsia="仿宋_GB2312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</w:rPr>
                                <w:t>学院办公室审批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53" name="直接连接符 553"/>
                        <wps:cNvCnPr/>
                        <wps:spPr>
                          <a:xfrm>
                            <a:off x="4343527" y="1684155"/>
                            <a:ext cx="730" cy="1188387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554" name="直接连接符 554"/>
                        <wps:cNvCnPr/>
                        <wps:spPr>
                          <a:xfrm>
                            <a:off x="914273" y="1684155"/>
                            <a:ext cx="571786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555" name="直接连接符 555"/>
                        <wps:cNvCnPr/>
                        <wps:spPr>
                          <a:xfrm>
                            <a:off x="3657822" y="1684155"/>
                            <a:ext cx="685705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556" name="直接连接符 556"/>
                        <wps:cNvCnPr/>
                        <wps:spPr>
                          <a:xfrm>
                            <a:off x="914273" y="3368311"/>
                            <a:ext cx="730" cy="208004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557" name="直接连接符 557"/>
                        <wps:cNvCnPr/>
                        <wps:spPr>
                          <a:xfrm>
                            <a:off x="914273" y="5448352"/>
                            <a:ext cx="800354" cy="729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558" name="直接连接符 558"/>
                        <wps:cNvCnPr/>
                        <wps:spPr>
                          <a:xfrm flipH="1">
                            <a:off x="3543173" y="5448352"/>
                            <a:ext cx="800354" cy="729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559" name="矩形 559"/>
                        <wps:cNvSpPr/>
                        <wps:spPr>
                          <a:xfrm>
                            <a:off x="3429254" y="4061658"/>
                            <a:ext cx="1827086" cy="395886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仿宋_GB2312" w:eastAsia="仿宋_GB2312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</w:rPr>
                                <w:t>学院分管院领导审批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60" name="直接连接符 560"/>
                        <wps:cNvCnPr/>
                        <wps:spPr>
                          <a:xfrm>
                            <a:off x="4343527" y="3368311"/>
                            <a:ext cx="730" cy="693347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561" name="直接连接符 561"/>
                        <wps:cNvCnPr/>
                        <wps:spPr>
                          <a:xfrm>
                            <a:off x="4343527" y="4457544"/>
                            <a:ext cx="730" cy="99080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562" name="矩形 562"/>
                        <wps:cNvSpPr/>
                        <wps:spPr>
                          <a:xfrm>
                            <a:off x="4228878" y="2080041"/>
                            <a:ext cx="914273" cy="4957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仿宋_GB2312" w:eastAsia="仿宋_GB2312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</w:rPr>
                                <w:t>20份以上</w:t>
                              </w:r>
                            </w:p>
                          </w:txbxContent>
                        </wps:txbx>
                        <wps:bodyPr upright="1"/>
                      </wps:wsp>
                    </wpc:wpc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0.35pt;margin-top:57.4pt;height:546pt;width:414pt;mso-wrap-distance-bottom:0pt;mso-wrap-distance-top:0pt;z-index:251659264;mso-width-relative:page;mso-height-relative:page;" coordsize="5257800,6934200" editas="canvas" o:gfxdata="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">
                <o:lock v:ext="edit" aspectratio="f"/>
                <v:shape id="_x0000_s1026" o:spid="_x0000_s1026" style="position:absolute;left:0;top:0;height:6934200;width:5257800;" filled="f" stroked="f" coordsize="21600,21600" o:gfxdata="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">
                  <v:fill on="f" focussize="0,0"/>
                  <v:stroke on="f"/>
                  <v:imagedata o:title=""/>
                  <o:lock v:ext="edit" aspectratio="t"/>
                </v:shape>
                <v:rect id="_x0000_s1026" o:spid="_x0000_s1026" o:spt="1" style="position:absolute;left:1257491;top:198307;height:594193;width:2742819;" filled="f" stroked="t" coordsize="21600,21600" o:gfxdata="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PswHV7VAAAACQEAAA8AAAAAAAAAAQAgAAAAIgAA&#10;AGRycy9kb3ducmV2LnhtbFBLAQIUABQAAAAIAIdO4kAQf3YBCwIAAA8EAAAOAAAAAAAAAAEAIAAA&#10;ACQBAABkcnMvZTJvRG9jLnhtbFBLBQYAAAAABgAGAFkBAAChBQAAAAA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仿宋_GB2312" w:eastAsia="仿宋_GB2312"/>
                          </w:rPr>
                        </w:pPr>
                        <w:r>
                          <w:rPr>
                            <w:rFonts w:hint="eastAsia" w:ascii="仿宋_GB2312" w:eastAsia="仿宋_GB2312"/>
                          </w:rPr>
                          <w:t>上学院网站（</w:t>
                        </w:r>
                        <w:r>
                          <w:fldChar w:fldCharType="begin"/>
                        </w:r>
                        <w:r>
                          <w:instrText xml:space="preserve"> HYPERLINK "http://www.stpt.edu.cn" </w:instrText>
                        </w:r>
                        <w:r>
                          <w:fldChar w:fldCharType="separate"/>
                        </w:r>
                        <w:r>
                          <w:rPr>
                            <w:rStyle w:val="7"/>
                            <w:rFonts w:hint="eastAsia" w:ascii="仿宋_GB2312" w:eastAsia="仿宋_GB2312"/>
                          </w:rPr>
                          <w:t>http://www.stpt.edu.cn</w:t>
                        </w:r>
                        <w:r>
                          <w:rPr>
                            <w:rStyle w:val="7"/>
                            <w:rFonts w:hint="eastAsia" w:ascii="仿宋_GB2312" w:eastAsia="仿宋_GB2312"/>
                          </w:rPr>
                          <w:fldChar w:fldCharType="end"/>
                        </w:r>
                        <w:r>
                          <w:rPr>
                            <w:rFonts w:hint="eastAsia" w:ascii="仿宋_GB2312" w:eastAsia="仿宋_GB2312"/>
                          </w:rPr>
                          <w:t>）</w:t>
                        </w:r>
                      </w:p>
                      <w:p>
                        <w:pPr>
                          <w:jc w:val="center"/>
                          <w:rPr>
                            <w:rFonts w:ascii="仿宋_GB2312" w:eastAsia="仿宋_GB2312"/>
                          </w:rPr>
                        </w:pPr>
                        <w:r>
                          <w:rPr>
                            <w:rFonts w:hint="eastAsia" w:ascii="仿宋_GB2312" w:eastAsia="仿宋_GB2312"/>
                          </w:rPr>
                          <w:t>下载并详细填写《礼品领用单》</w:t>
                        </w:r>
                      </w:p>
                    </w:txbxContent>
                  </v:textbox>
                </v:rect>
                <v:rect id="_x0000_s1026" o:spid="_x0000_s1026" o:spt="1" style="position:absolute;left:1486059;top:1485848;height:495040;width:2171764;" filled="f" stroked="t" coordsize="21600,21600" o:gfxdata="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7MB1e1QAAAAkBAAAPAAAAAAAAAAEAIAAAACIA&#10;AABkcnMvZG93bnJldi54bWxQSwECFAAUAAAACACHTuJA4UklEQwCAAAQBAAADgAAAAAAAAABACAA&#10;AAAkAQAAZHJzL2Uyb0RvYy54bWxQSwUGAAAAAAYABgBZAQAAogUAAAAA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仿宋_GB2312" w:eastAsia="仿宋_GB2312"/>
                          </w:rPr>
                        </w:pPr>
                        <w:r>
                          <w:rPr>
                            <w:rFonts w:hint="eastAsia" w:ascii="仿宋_GB2312" w:eastAsia="仿宋_GB2312"/>
                          </w:rPr>
                          <w:t>礼品领用部门签署意见</w:t>
                        </w:r>
                      </w:p>
                    </w:txbxContent>
                  </v:textbox>
                </v:rect>
                <v:line id="_x0000_s1026" o:spid="_x0000_s1026" o:spt="20" style="position:absolute;left:2628900;top:792501;height:693347;width:0;" filled="f" stroked="t" coordsize="21600,21600" o:gfxdata="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ktS7b9cAAAAJAQAADwAAAAAAAAABACAAAAAiAAAAZHJzL2Rv&#10;d25yZXYueG1sUEsBAhQAFAAAAAgAh07iQJUjJbkCAgAA6gMAAA4AAAAAAAAAAQAgAAAAJgEAAGRy&#10;cy9lMm9Eb2MueG1sUEsFBgAAAAAGAAYAWQEAAJo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_x0000_s1026" o:spid="_x0000_s1026" o:spt="1" style="position:absolute;left:3429254;top:2872542;height:396615;width:1827816;" filled="f" stroked="t" coordsize="21600,21600" o:gfxdata="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PswHV7VAAAACQEAAA8AAAAAAAAAAQAgAAAAIgAA&#10;AGRycy9kb3ducmV2LnhtbFBLAQIUABQAAAAIAIdO4kDo2k0fCwIAABAEAAAOAAAAAAAAAAEAIAAA&#10;ACQBAABkcnMvZTJvRG9jLnhtbFBLBQYAAAAABgAGAFkBAAChBQAAAAA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仿宋_GB2312" w:eastAsia="仿宋_GB2312"/>
                          </w:rPr>
                        </w:pPr>
                        <w:r>
                          <w:rPr>
                            <w:rFonts w:hint="eastAsia" w:ascii="仿宋_GB2312" w:eastAsia="仿宋_GB2312"/>
                          </w:rPr>
                          <w:t>学院办公室签署意见</w:t>
                        </w:r>
                      </w:p>
                    </w:txbxContent>
                  </v:textbox>
                </v:rect>
                <v:line id="_x0000_s1026" o:spid="_x0000_s1026" o:spt="20" style="position:absolute;left:914273;top:1684155;height:1188387;width:730;" filled="f" stroked="t" coordsize="21600,21600" o:gfxdata="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S1Ltv1wAAAAkBAAAPAAAAAAAAAAEAIAAAACIAAABkcnMv&#10;ZG93bnJldi54bWxQSwECFAAUAAAACACHTuJAHg0QDgQCAADtAwAADgAAAAAAAAABACAAAAAmAQAA&#10;ZHJzL2Uyb0RvYy54bWxQSwUGAAAAAAYABgBZAQAAnA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_x0000_s1026" o:spid="_x0000_s1026" o:spt="1" style="position:absolute;left:1714627;top:5250045;height:398073;width:1828546;" filled="f" stroked="t" coordsize="21600,21600" o:gfxdata="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PswHV7VAAAACQEAAA8AAAAAAAAAAQAgAAAAIgAAAGRy&#10;cy9kb3ducmV2LnhtbFBLAQIUABQAAAAIAIdO4kCIjnxwCAIAABAEAAAOAAAAAAAAAAEAIAAAACQB&#10;AABkcnMvZTJvRG9jLnhtbFBLBQYAAAAABgAGAFkBAACeBQAAAAA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仿宋_GB2312" w:eastAsia="仿宋_GB2312"/>
                          </w:rPr>
                        </w:pPr>
                        <w:r>
                          <w:rPr>
                            <w:rFonts w:hint="eastAsia" w:ascii="仿宋_GB2312" w:eastAsia="仿宋_GB2312"/>
                          </w:rPr>
                          <w:t>领取礼品</w:t>
                        </w:r>
                      </w:p>
                    </w:txbxContent>
                  </v:textbox>
                </v:rect>
                <v:rect id="_x0000_s1026" o:spid="_x0000_s1026" o:spt="1" style="position:absolute;left:0;top:2872542;height:495769;width:1827816;" filled="f" stroked="t" coordsize="21600,21600" o:gfxdata="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+zAdXtUAAAAJAQAADwAAAAAAAAABACAAAAAiAAAAZHJz&#10;L2Rvd25yZXYueG1sUEsBAhQAFAAAAAgAh07iQE6DRY8HAgAACgQAAA4AAAAAAAAAAQAgAAAAJAEA&#10;AGRycy9lMm9Eb2MueG1sUEsFBgAAAAAGAAYAWQEAAJ0FAAAAAA=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仿宋_GB2312" w:eastAsia="仿宋_GB2312"/>
                          </w:rPr>
                        </w:pPr>
                        <w:r>
                          <w:rPr>
                            <w:rFonts w:hint="eastAsia" w:ascii="仿宋_GB2312" w:eastAsia="仿宋_GB2312"/>
                          </w:rPr>
                          <w:t>学院办公室审批</w:t>
                        </w:r>
                      </w:p>
                    </w:txbxContent>
                  </v:textbox>
                </v:rect>
                <v:line id="_x0000_s1026" o:spid="_x0000_s1026" o:spt="20" style="position:absolute;left:4343527;top:1684155;height:1188387;width:730;" filled="f" stroked="t" coordsize="21600,21600" o:gfxdata="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ktS7b9cAAAAJAQAADwAAAAAAAAABACAAAAAiAAAAZHJz&#10;L2Rvd25yZXYueG1sUEsBAhQAFAAAAAgAh07iQILgCVUFAgAA7gMAAA4AAAAAAAAAAQAgAAAAJgEA&#10;AGRycy9lMm9Eb2MueG1sUEsFBgAAAAAGAAYAWQEAAJ0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914273;top:1684155;height:0;width:571786;" filled="f" stroked="t" coordsize="21600,21600" o:gfxdata="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jzUUW1QAAAAkBAAAPAAAAAAAAAAEAIAAAACIAAABkcnMvZG93bnJldi54&#10;bWxQSwECFAAUAAAACACHTuJAJacCv/0BAADmAwAADgAAAAAAAAABACAAAAAkAQAAZHJzL2Uyb0Rv&#10;Yy54bWxQSwUGAAAAAAYABgBZAQAAkwU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3657822;top:1684155;height:0;width:685705;" filled="f" stroked="t" coordsize="21600,21600" o:gfxdata="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CPNRRbVAAAACQEAAA8AAAAAAAAAAQAgAAAAIgAAAGRycy9kb3ducmV2Lnht&#10;bFBLAQIUABQAAAAIAIdO4kBV+4HJ/AEAAOcDAAAOAAAAAAAAAAEAIAAAACQBAABkcnMvZTJvRG9j&#10;LnhtbFBLBQYAAAAABgAGAFkBAACSBQ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914273;top:3368311;height:2080041;width:730;" filled="f" stroked="t" coordsize="21600,21600" o:gfxdata="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CPNRRbVAAAACQEAAA8AAAAAAAAAAQAgAAAAIgAAAGRycy9kb3ducmV2&#10;LnhtbFBLAQIUABQAAAAIAIdO4kCIxF0W/wEAAOkDAAAOAAAAAAAAAAEAIAAAACQBAABkcnMvZTJv&#10;RG9jLnhtbFBLBQYAAAAABgAGAFkBAACVBQ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914273;top:5448352;height:729;width:800354;" filled="f" stroked="t" coordsize="21600,21600" o:gfxdata="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S1Ltv1wAAAAkBAAAPAAAAAAAAAAEAIAAAACIAAABkcnMv&#10;ZG93bnJldi54bWxQSwECFAAUAAAACACHTuJAIdb9twQCAADsAwAADgAAAAAAAAABACAAAAAmAQAA&#10;ZHJzL2Uyb0RvYy54bWxQSwUGAAAAAAYABgBZAQAAnA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3543173;top:5448352;flip:x;height:729;width:800354;" filled="f" stroked="t" coordsize="21600,21600" o:gfxdata="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y9tJk2AAAAAkBAAAPAAAAAAAAAAEAIAAA&#10;ACIAAABkcnMvZG93bnJldi54bWxQSwECFAAUAAAACACHTuJADqM5SQwCAAD3AwAADgAAAAAAAAAB&#10;ACAAAAAnAQAAZHJzL2Uyb0RvYy54bWxQSwUGAAAAAAYABgBZAQAApQ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_x0000_s1026" o:spid="_x0000_s1026" o:spt="1" style="position:absolute;left:3429254;top:4061658;height:395886;width:1827086;" filled="f" stroked="t" coordsize="21600,21600" o:gfxdata="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PswHV7VAAAACQEAAA8AAAAAAAAAAQAgAAAAIgAA&#10;AGRycy9kb3ducmV2LnhtbFBLAQIUABQAAAAIAIdO4kDSJRwXCwIAABAEAAAOAAAAAAAAAAEAIAAA&#10;ACQBAABkcnMvZTJvRG9jLnhtbFBLBQYAAAAABgAGAFkBAAChBQAAAAA=&#10;">
                  <v:fill on="f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仿宋_GB2312" w:eastAsia="仿宋_GB2312"/>
                          </w:rPr>
                        </w:pPr>
                        <w:r>
                          <w:rPr>
                            <w:rFonts w:hint="eastAsia" w:ascii="仿宋_GB2312" w:eastAsia="仿宋_GB2312"/>
                          </w:rPr>
                          <w:t>学院分管院领导审批</w:t>
                        </w:r>
                      </w:p>
                    </w:txbxContent>
                  </v:textbox>
                </v:rect>
                <v:line id="_x0000_s1026" o:spid="_x0000_s1026" o:spt="20" style="position:absolute;left:4343527;top:3368311;height:693347;width:730;" filled="f" stroked="t" coordsize="21600,21600" o:gfxdata="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ktS7b9cAAAAJAQAADwAAAAAAAAABACAAAAAiAAAAZHJz&#10;L2Rvd25yZXYueG1sUEsBAhQAFAAAAAgAh07iQCHv4pAFAgAA7QMAAA4AAAAAAAAAAQAgAAAAJgEA&#10;AGRycy9lMm9Eb2MueG1sUEsFBgAAAAAGAAYAWQEAAJ0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4343527;top:4457544;height:990808;width:730;" filled="f" stroked="t" coordsize="21600,21600" o:gfxdata="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jzUUW1QAAAAkBAAAPAAAAAAAAAAEAIAAAACIAAABkcnMvZG93bnJldi54&#10;bWxQSwECFAAUAAAACACHTuJAwySPxf0BAADpAwAADgAAAAAAAAABACAAAAAkAQAAZHJzL2Uyb0Rv&#10;Yy54bWxQSwUGAAAAAAYABgBZAQAAkwUAAAAA&#10;">
                  <v:fill on="f" focussize="0,0"/>
                  <v:stroke color="#000000" joinstyle="round"/>
                  <v:imagedata o:title=""/>
                  <o:lock v:ext="edit" aspectratio="f"/>
                </v:line>
                <v:rect id="_x0000_s1026" o:spid="_x0000_s1026" o:spt="1" style="position:absolute;left:4228878;top:2080041;height:495769;width:914273;" filled="f" stroked="f" coordsize="21600,21600" o:gfxdata="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CG&#10;K55t2AAAAAkBAAAPAAAAAAAAAAEAIAAAACIAAABkcnMvZG93bnJldi54bWxQSwECFAAUAAAACACH&#10;TuJAeVENMrIBAABQAwAADgAAAAAAAAABACAAAAAnAQAAZHJzL2Uyb0RvYy54bWxQSwUGAAAAAAYA&#10;BgBZAQAASwU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仿宋_GB2312" w:eastAsia="仿宋_GB2312"/>
                          </w:rPr>
                        </w:pPr>
                        <w:r>
                          <w:rPr>
                            <w:rFonts w:hint="eastAsia" w:ascii="仿宋_GB2312" w:eastAsia="仿宋_GB2312"/>
                          </w:rPr>
                          <w:t>20份以上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rFonts w:hint="eastAsia" w:ascii="仿宋_GB2312" w:eastAsia="仿宋_GB2312"/>
          <w:b/>
          <w:sz w:val="24"/>
        </w:rPr>
        <w:t>汕头职业技术学院礼品领用流程图</w:t>
      </w:r>
    </w:p>
    <w:p>
      <w:pPr>
        <w:spacing w:line="440" w:lineRule="exact"/>
        <w:jc w:val="center"/>
        <w:rPr>
          <w:rFonts w:ascii="仿宋_GB2312" w:eastAsia="仿宋_GB2312"/>
          <w:b/>
          <w:sz w:val="24"/>
        </w:rPr>
      </w:pPr>
    </w:p>
    <w:p>
      <w:pPr>
        <w:spacing w:line="440" w:lineRule="exact"/>
        <w:rPr>
          <w:del w:id="28" w:author="YB001" w:date="2024-06-24T11:04:34Z"/>
          <w:sz w:val="24"/>
        </w:rPr>
      </w:pPr>
      <w:r>
        <w:rPr>
          <w:rFonts w:ascii="仿宋_GB2312" w:eastAsia="仿宋_GB2312"/>
          <w:b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2178685</wp:posOffset>
                </wp:positionV>
                <wp:extent cx="1142365" cy="594995"/>
                <wp:effectExtent l="0" t="0" r="0" b="0"/>
                <wp:wrapNone/>
                <wp:docPr id="545" name="矩形 5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2365" cy="59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</w:rPr>
                              <w:t>20份以内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</w:rPr>
                              <w:t>（含20份）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.7pt;margin-top:171.55pt;height:46.85pt;width:89.95pt;z-index:251660288;mso-width-relative:page;mso-height-relative:page;" filled="f" stroked="f" coordsize="21600,21600" o:gfxdata="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LcMDxTZAAAACQEAAA8A&#10;AAAAAAAAAQAgAAAAIgAAAGRycy9kb3ducmV2LnhtbFBLAQIUABQAAAAIAIdO4kBPIdUvpAEAAEUD&#10;AAAOAAAAAAAAAAEAIAAAACgBAABkcnMvZTJvRG9jLnhtbFBLBQYAAAAABgAGAFkBAAA+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hint="eastAsia" w:ascii="仿宋_GB2312" w:eastAsia="仿宋_GB2312"/>
                        </w:rPr>
                        <w:t>20份以内</w:t>
                      </w:r>
                    </w:p>
                    <w:p>
                      <w:pPr>
                        <w:jc w:val="center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hint="eastAsia" w:ascii="仿宋_GB2312" w:eastAsia="仿宋_GB2312"/>
                        </w:rPr>
                        <w:t>（含20份）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440" w:lineRule="exact"/>
        <w:jc w:val="left"/>
        <w:rPr>
          <w:del w:id="30" w:author="YB001" w:date="2024-06-24T11:04:35Z"/>
          <w:rFonts w:ascii="仿宋_GB2312" w:eastAsia="仿宋_GB2312"/>
          <w:sz w:val="24"/>
        </w:rPr>
        <w:sectPr>
          <w:headerReference r:id="rId3" w:type="default"/>
          <w:pgSz w:w="11905" w:h="16838"/>
          <w:pgMar w:top="1440" w:right="1417" w:bottom="1440" w:left="1417" w:header="850" w:footer="992" w:gutter="0"/>
          <w:pgNumType w:fmt="numberInDash"/>
          <w:cols w:space="0" w:num="1"/>
          <w:docGrid w:type="linesAndChars" w:linePitch="317" w:charSpace="0"/>
        </w:sectPr>
        <w:pPrChange w:id="29" w:author="YB001" w:date="2024-06-24T11:04:34Z">
          <w:pPr>
            <w:spacing w:line="440" w:lineRule="exact"/>
            <w:jc w:val="center"/>
          </w:pPr>
        </w:pPrChange>
      </w:pP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0"/>
      </w:pBdr>
      <w:rPr>
        <w:sz w:val="21"/>
        <w:szCs w:val="21"/>
      </w:rP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YB001">
    <w15:presenceInfo w15:providerId="None" w15:userId="YB0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I0NGE0NTBjYWNlNzRiYjk3MTVhZWQ5YWM5MmFkMTIifQ=="/>
  </w:docVars>
  <w:rsids>
    <w:rsidRoot w:val="00E86E0A"/>
    <w:rsid w:val="00660164"/>
    <w:rsid w:val="00E86E0A"/>
    <w:rsid w:val="00F65F9E"/>
    <w:rsid w:val="2728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widowControl/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3</Pages>
  <Words>849</Words>
  <Characters>849</Characters>
  <Lines>7</Lines>
  <Paragraphs>2</Paragraphs>
  <TotalTime>2</TotalTime>
  <ScaleCrop>false</ScaleCrop>
  <LinksUpToDate>false</LinksUpToDate>
  <CharactersWithSpaces>946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2024-06-17T07:19:00Z</dcterms:created>
  <dc:creator>608</dc:creator>
  <cp:lastModifiedBy>YB001</cp:lastModifiedBy>
  <dcterms:modified xsi:type="dcterms:W3CDTF">2024-06-24T03:04:39Z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3DC880669BAB490C86C94B744E174C33_12</vt:lpwstr>
  </property>
</Properties>
</file>