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8" w:beforeLines="50" w:after="158" w:afterLines="50" w:line="440" w:lineRule="exact"/>
        <w:jc w:val="center"/>
        <w:rPr>
          <w:rFonts w:ascii="宋体" w:hAnsi="宋体"/>
          <w:b/>
          <w:sz w:val="28"/>
          <w:szCs w:val="28"/>
        </w:rPr>
      </w:pPr>
      <w:r>
        <w:rPr>
          <w:rFonts w:hint="eastAsia" w:ascii="宋体" w:hAnsi="宋体"/>
          <w:b/>
          <w:sz w:val="28"/>
          <w:szCs w:val="28"/>
        </w:rPr>
        <w:t>汕头职业技术学院学术报告厅使用管理规定</w:t>
      </w:r>
    </w:p>
    <w:p>
      <w:pPr>
        <w:spacing w:line="440" w:lineRule="exact"/>
        <w:ind w:firstLine="480" w:firstLineChars="200"/>
        <w:rPr>
          <w:rFonts w:ascii="宋体" w:hAnsi="宋体"/>
          <w:sz w:val="24"/>
        </w:rPr>
      </w:pPr>
      <w:r>
        <w:rPr>
          <w:rFonts w:hint="eastAsia" w:ascii="宋体" w:hAnsi="宋体" w:cs="宋体"/>
          <w:sz w:val="24"/>
        </w:rPr>
        <w:t xml:space="preserve"> </w:t>
      </w:r>
      <w:r>
        <w:rPr>
          <w:rFonts w:hint="eastAsia" w:ascii="宋体" w:hAnsi="宋体"/>
          <w:sz w:val="24"/>
        </w:rPr>
        <w:t>为加强</w:t>
      </w:r>
      <w:del w:id="0" w:author="608" w:date="2024-06-19T16:22:00Z">
        <w:r>
          <w:rPr>
            <w:rFonts w:hint="eastAsia" w:ascii="宋体" w:hAnsi="宋体"/>
            <w:sz w:val="24"/>
          </w:rPr>
          <w:delText>学院</w:delText>
        </w:r>
      </w:del>
      <w:ins w:id="1" w:author="608" w:date="2024-06-19T16:22:00Z">
        <w:r>
          <w:rPr>
            <w:rFonts w:hint="eastAsia" w:ascii="宋体" w:hAnsi="宋体"/>
            <w:sz w:val="24"/>
          </w:rPr>
          <w:t>学校</w:t>
        </w:r>
      </w:ins>
      <w:r>
        <w:rPr>
          <w:rFonts w:hint="eastAsia" w:ascii="宋体" w:hAnsi="宋体"/>
          <w:sz w:val="24"/>
        </w:rPr>
        <w:t>学术报告厅的管理，优化资源配置，提高使用效率，更好地为教学、科研等各方面工作服务，结合</w:t>
      </w:r>
      <w:del w:id="2" w:author="608" w:date="2024-06-19T16:23:00Z">
        <w:r>
          <w:rPr>
            <w:rFonts w:hint="eastAsia" w:ascii="宋体" w:hAnsi="宋体"/>
            <w:sz w:val="24"/>
          </w:rPr>
          <w:delText>学院</w:delText>
        </w:r>
      </w:del>
      <w:ins w:id="3" w:author="608" w:date="2024-06-19T16:23:00Z">
        <w:r>
          <w:rPr>
            <w:rFonts w:hint="eastAsia" w:ascii="宋体" w:hAnsi="宋体"/>
            <w:sz w:val="24"/>
          </w:rPr>
          <w:t>学校</w:t>
        </w:r>
      </w:ins>
      <w:r>
        <w:rPr>
          <w:rFonts w:hint="eastAsia" w:ascii="宋体" w:hAnsi="宋体"/>
          <w:sz w:val="24"/>
        </w:rPr>
        <w:t>实际，特制定本管理规定。</w:t>
      </w:r>
    </w:p>
    <w:p>
      <w:pPr>
        <w:spacing w:line="440" w:lineRule="exact"/>
        <w:ind w:firstLine="480" w:firstLineChars="200"/>
        <w:rPr>
          <w:rFonts w:ascii="宋体" w:hAnsi="宋体"/>
          <w:b/>
          <w:sz w:val="24"/>
        </w:rPr>
      </w:pPr>
      <w:r>
        <w:rPr>
          <w:rFonts w:hint="eastAsia" w:ascii="宋体" w:hAnsi="宋体"/>
          <w:b/>
          <w:sz w:val="24"/>
        </w:rPr>
        <w:t xml:space="preserve">一、学术报告厅使用范围 </w:t>
      </w:r>
    </w:p>
    <w:p>
      <w:pPr>
        <w:spacing w:line="440" w:lineRule="exact"/>
        <w:ind w:firstLine="480" w:firstLineChars="200"/>
        <w:rPr>
          <w:rFonts w:ascii="宋体" w:hAnsi="宋体"/>
          <w:sz w:val="24"/>
        </w:rPr>
      </w:pPr>
      <w:r>
        <w:rPr>
          <w:rFonts w:hint="eastAsia" w:ascii="宋体" w:hAnsi="宋体"/>
          <w:sz w:val="24"/>
        </w:rPr>
        <w:t>（一）</w:t>
      </w:r>
      <w:del w:id="4" w:author="608" w:date="2024-06-19T16:22:00Z">
        <w:r>
          <w:rPr>
            <w:rFonts w:hint="eastAsia" w:ascii="宋体" w:hAnsi="宋体"/>
            <w:sz w:val="24"/>
          </w:rPr>
          <w:delText>学院</w:delText>
        </w:r>
      </w:del>
      <w:ins w:id="5" w:author="608" w:date="2024-06-19T16:22:00Z">
        <w:r>
          <w:rPr>
            <w:rFonts w:hint="eastAsia" w:ascii="宋体" w:hAnsi="宋体"/>
            <w:sz w:val="24"/>
          </w:rPr>
          <w:t>学校</w:t>
        </w:r>
      </w:ins>
      <w:r>
        <w:rPr>
          <w:rFonts w:hint="eastAsia" w:ascii="宋体" w:hAnsi="宋体"/>
          <w:sz w:val="24"/>
        </w:rPr>
        <w:t xml:space="preserve">组织安排的学术交流活动、大型会议、宣传教育活动等。 </w:t>
      </w:r>
    </w:p>
    <w:p>
      <w:pPr>
        <w:spacing w:line="440" w:lineRule="exact"/>
        <w:ind w:firstLine="480" w:firstLineChars="200"/>
        <w:rPr>
          <w:rFonts w:ascii="宋体" w:hAnsi="宋体"/>
          <w:sz w:val="24"/>
        </w:rPr>
      </w:pPr>
      <w:r>
        <w:rPr>
          <w:rFonts w:hint="eastAsia" w:ascii="宋体" w:hAnsi="宋体"/>
          <w:sz w:val="24"/>
        </w:rPr>
        <w:t>（二）各职能部门，各</w:t>
      </w:r>
      <w:del w:id="6" w:author="608" w:date="2024-06-19T16:23:00Z">
        <w:r>
          <w:rPr>
            <w:rFonts w:hint="eastAsia" w:ascii="宋体" w:hAnsi="宋体"/>
            <w:sz w:val="24"/>
          </w:rPr>
          <w:delText>系</w:delText>
        </w:r>
      </w:del>
      <w:ins w:id="7" w:author="608" w:date="2024-06-19T16:23:00Z">
        <w:r>
          <w:rPr>
            <w:rFonts w:hint="eastAsia" w:ascii="宋体" w:hAnsi="宋体"/>
            <w:sz w:val="24"/>
          </w:rPr>
          <w:t>二级学院</w:t>
        </w:r>
      </w:ins>
      <w:r>
        <w:rPr>
          <w:rFonts w:hint="eastAsia" w:ascii="宋体" w:hAnsi="宋体"/>
          <w:sz w:val="24"/>
        </w:rPr>
        <w:t xml:space="preserve">（部）组织的大型学术报告、讲座、论坛等学术交流活动。 </w:t>
      </w:r>
    </w:p>
    <w:p>
      <w:pPr>
        <w:spacing w:line="440" w:lineRule="exact"/>
        <w:ind w:firstLine="480" w:firstLineChars="200"/>
        <w:rPr>
          <w:rFonts w:ascii="宋体" w:hAnsi="宋体"/>
          <w:sz w:val="24"/>
        </w:rPr>
      </w:pPr>
      <w:r>
        <w:rPr>
          <w:rFonts w:hint="eastAsia" w:ascii="宋体" w:hAnsi="宋体"/>
          <w:sz w:val="24"/>
        </w:rPr>
        <w:t>（三）上级主管部门及相关部门在</w:t>
      </w:r>
      <w:del w:id="8" w:author="608" w:date="2024-06-19T16:23:00Z">
        <w:r>
          <w:rPr>
            <w:rFonts w:hint="eastAsia" w:ascii="宋体" w:hAnsi="宋体"/>
            <w:sz w:val="24"/>
          </w:rPr>
          <w:delText>学院</w:delText>
        </w:r>
      </w:del>
      <w:ins w:id="9" w:author="608" w:date="2024-06-19T16:23:00Z">
        <w:r>
          <w:rPr>
            <w:rFonts w:hint="eastAsia" w:ascii="宋体" w:hAnsi="宋体"/>
            <w:sz w:val="24"/>
          </w:rPr>
          <w:t>学校</w:t>
        </w:r>
      </w:ins>
      <w:r>
        <w:rPr>
          <w:rFonts w:hint="eastAsia" w:ascii="宋体" w:hAnsi="宋体"/>
          <w:sz w:val="24"/>
        </w:rPr>
        <w:t xml:space="preserve">举办的宣传教育、学术交流、专题会议等活动。 </w:t>
      </w:r>
    </w:p>
    <w:p>
      <w:pPr>
        <w:spacing w:line="440" w:lineRule="exact"/>
        <w:ind w:firstLine="480" w:firstLineChars="200"/>
        <w:rPr>
          <w:rFonts w:ascii="宋体" w:hAnsi="宋体"/>
          <w:sz w:val="24"/>
        </w:rPr>
      </w:pPr>
      <w:r>
        <w:rPr>
          <w:rFonts w:hint="eastAsia" w:ascii="宋体" w:hAnsi="宋体"/>
          <w:sz w:val="24"/>
        </w:rPr>
        <w:t>（四）各职能部门主办的全院性校园文化活动，各</w:t>
      </w:r>
      <w:del w:id="10" w:author="608" w:date="2024-06-19T16:24:00Z">
        <w:r>
          <w:rPr>
            <w:rFonts w:hint="eastAsia" w:ascii="宋体" w:hAnsi="宋体"/>
            <w:sz w:val="24"/>
          </w:rPr>
          <w:delText>系</w:delText>
        </w:r>
      </w:del>
      <w:ins w:id="11" w:author="608" w:date="2024-06-19T16:24:00Z">
        <w:r>
          <w:rPr>
            <w:rFonts w:hint="eastAsia" w:ascii="宋体" w:hAnsi="宋体"/>
            <w:sz w:val="24"/>
          </w:rPr>
          <w:t>二级学院</w:t>
        </w:r>
      </w:ins>
      <w:r>
        <w:rPr>
          <w:rFonts w:hint="eastAsia" w:ascii="宋体" w:hAnsi="宋体"/>
          <w:sz w:val="24"/>
        </w:rPr>
        <w:t>（部）举办的新生教育、毕业典礼、学代会、学年度表彰大会等人数在400人以上的活动。</w:t>
      </w:r>
    </w:p>
    <w:p>
      <w:pPr>
        <w:spacing w:line="440" w:lineRule="exact"/>
        <w:ind w:firstLine="480" w:firstLineChars="200"/>
        <w:rPr>
          <w:rFonts w:ascii="宋体" w:hAnsi="宋体"/>
          <w:b/>
          <w:sz w:val="24"/>
        </w:rPr>
      </w:pPr>
      <w:r>
        <w:rPr>
          <w:rFonts w:hint="eastAsia" w:ascii="宋体" w:hAnsi="宋体"/>
          <w:b/>
          <w:sz w:val="24"/>
        </w:rPr>
        <w:t xml:space="preserve">二、学术报告厅使用流程 </w:t>
      </w:r>
    </w:p>
    <w:p>
      <w:pPr>
        <w:spacing w:line="440" w:lineRule="exact"/>
        <w:ind w:firstLine="480" w:firstLineChars="200"/>
        <w:rPr>
          <w:rFonts w:ascii="宋体" w:hAnsi="宋体"/>
          <w:sz w:val="24"/>
        </w:rPr>
      </w:pPr>
      <w:r>
        <w:rPr>
          <w:rFonts w:hint="eastAsia" w:ascii="宋体" w:hAnsi="宋体"/>
          <w:sz w:val="24"/>
        </w:rPr>
        <w:t>（一）使用单位须提前2个工作日向学院办公室咨询报告厅使用情况（联系电话0754-83582511）。在确认报告厅使用时间没有冲突的前提下，及时填写《汕头职业技术学院学术报告厅使用申请表》（详见附件），并报学院办公室审批同意。《申请表》一式两份，完成审批程序后使用申请部门和学院办公室各执一份。</w:t>
      </w:r>
    </w:p>
    <w:p>
      <w:pPr>
        <w:spacing w:line="440" w:lineRule="exact"/>
        <w:ind w:firstLine="480" w:firstLineChars="200"/>
        <w:rPr>
          <w:rFonts w:ascii="宋体" w:hAnsi="宋体"/>
          <w:sz w:val="24"/>
        </w:rPr>
      </w:pPr>
      <w:r>
        <w:rPr>
          <w:rFonts w:hint="eastAsia" w:ascii="宋体" w:hAnsi="宋体"/>
          <w:sz w:val="24"/>
        </w:rPr>
        <w:t>（二）学院办公室按照“先备案、先使用”的原则统一安排学术报告厅的使用。在履行审批备案手续后，由学院办公室通知学术报告厅的管理工作人员。</w:t>
      </w:r>
    </w:p>
    <w:p>
      <w:pPr>
        <w:spacing w:line="440" w:lineRule="exact"/>
        <w:ind w:firstLine="480" w:firstLineChars="200"/>
        <w:rPr>
          <w:rFonts w:ascii="宋体" w:hAnsi="宋体"/>
          <w:sz w:val="24"/>
        </w:rPr>
      </w:pPr>
      <w:r>
        <w:rPr>
          <w:rFonts w:hint="eastAsia" w:ascii="宋体" w:hAnsi="宋体"/>
          <w:sz w:val="24"/>
        </w:rPr>
        <w:t>（三）使用单位如需启用学术报告厅内音响、投影仪、笔记本电脑等设备服务的，须由使用单位自行向现代教育技术中心提出申请。</w:t>
      </w:r>
    </w:p>
    <w:p>
      <w:pPr>
        <w:spacing w:line="440" w:lineRule="exact"/>
        <w:ind w:firstLine="480" w:firstLineChars="200"/>
        <w:rPr>
          <w:rFonts w:ascii="宋体" w:hAnsi="宋体"/>
          <w:sz w:val="24"/>
        </w:rPr>
      </w:pPr>
      <w:r>
        <w:rPr>
          <w:rFonts w:hint="eastAsia" w:ascii="宋体" w:hAnsi="宋体"/>
          <w:sz w:val="24"/>
        </w:rPr>
        <w:t>（四）活动结束后，学术报告厅管理工作人员应及时会同使用单位清点现场使用的设备和设施的完好情况，发现问题要在《汕头职业技术学院学术报告厅使用申请表》的“使用后设施完好情况”一栏中注明，并及时报告学院办公室。</w:t>
      </w:r>
    </w:p>
    <w:p>
      <w:pPr>
        <w:spacing w:line="440" w:lineRule="exact"/>
        <w:ind w:firstLine="480" w:firstLineChars="200"/>
        <w:rPr>
          <w:rFonts w:ascii="宋体" w:hAnsi="宋体"/>
          <w:sz w:val="24"/>
        </w:rPr>
      </w:pPr>
      <w:r>
        <w:rPr>
          <w:rFonts w:hint="eastAsia" w:ascii="宋体" w:hAnsi="宋体"/>
          <w:b/>
          <w:sz w:val="24"/>
        </w:rPr>
        <w:t>三、学术报告厅使用要求</w:t>
      </w:r>
      <w:r>
        <w:rPr>
          <w:rFonts w:hint="eastAsia" w:ascii="宋体" w:hAnsi="宋体"/>
          <w:sz w:val="24"/>
        </w:rPr>
        <w:t xml:space="preserve"> </w:t>
      </w:r>
    </w:p>
    <w:p>
      <w:pPr>
        <w:spacing w:line="440" w:lineRule="exact"/>
        <w:ind w:firstLine="480" w:firstLineChars="200"/>
        <w:rPr>
          <w:rFonts w:ascii="宋体" w:hAnsi="宋体"/>
          <w:sz w:val="24"/>
        </w:rPr>
      </w:pPr>
      <w:r>
        <w:rPr>
          <w:rFonts w:hint="eastAsia" w:ascii="宋体" w:hAnsi="宋体"/>
          <w:sz w:val="24"/>
        </w:rPr>
        <w:t>（一）学术报告厅的使用按照“谁使用，谁负责”的原则，使用单位须自行安排会务，并对活动内容和活动安全负责；要认真落实各项安全措施，对参会人员进行使用须知和安全教育，切实维护好厅内正常的活动秩序。</w:t>
      </w:r>
    </w:p>
    <w:p>
      <w:pPr>
        <w:spacing w:line="440" w:lineRule="exact"/>
        <w:ind w:firstLine="480" w:firstLineChars="200"/>
        <w:rPr>
          <w:rFonts w:ascii="宋体" w:hAnsi="宋体"/>
          <w:sz w:val="24"/>
        </w:rPr>
      </w:pPr>
      <w:r>
        <w:rPr>
          <w:rFonts w:hint="eastAsia" w:ascii="宋体" w:hAnsi="宋体"/>
          <w:sz w:val="24"/>
        </w:rPr>
        <w:t xml:space="preserve">（二）使用学术报告厅的单位需提前布置会场的，必须在申请时说明，但不得占用其它单位正常使用时间。 </w:t>
      </w:r>
    </w:p>
    <w:p>
      <w:pPr>
        <w:spacing w:line="440" w:lineRule="exact"/>
        <w:ind w:firstLine="480" w:firstLineChars="200"/>
        <w:rPr>
          <w:rFonts w:ascii="宋体" w:hAnsi="宋体"/>
          <w:sz w:val="24"/>
        </w:rPr>
      </w:pPr>
      <w:r>
        <w:rPr>
          <w:rFonts w:hint="eastAsia" w:ascii="宋体" w:hAnsi="宋体"/>
          <w:sz w:val="24"/>
        </w:rPr>
        <w:t>（三）未经学院办公室同意，使用单位不得在报告厅内张贴海报、横幅、标语、广告等，不得随意改变学术报告厅的布局，不得擅自将室内物品移作它用，不得随意在会场内进行布置或搭建任何设备设施；经同意悬挂或张贴的海报、横幅、标语、广告等，会后使用单位应立即拆除。</w:t>
      </w:r>
    </w:p>
    <w:p>
      <w:pPr>
        <w:spacing w:line="440" w:lineRule="exact"/>
        <w:ind w:firstLine="480" w:firstLineChars="200"/>
        <w:rPr>
          <w:rFonts w:ascii="宋体" w:hAnsi="宋体"/>
          <w:sz w:val="24"/>
        </w:rPr>
      </w:pPr>
      <w:r>
        <w:rPr>
          <w:rFonts w:hint="eastAsia" w:ascii="宋体" w:hAnsi="宋体"/>
          <w:sz w:val="24"/>
        </w:rPr>
        <w:t>（四）使用单位要严格遵循仪器设备的操作规程，自觉维护好报告厅内的各种仪器和设备。</w:t>
      </w:r>
    </w:p>
    <w:p>
      <w:pPr>
        <w:spacing w:line="440" w:lineRule="exact"/>
        <w:ind w:firstLine="480" w:firstLineChars="200"/>
        <w:rPr>
          <w:rFonts w:ascii="宋体" w:hAnsi="宋体"/>
          <w:sz w:val="24"/>
        </w:rPr>
      </w:pPr>
      <w:r>
        <w:rPr>
          <w:rFonts w:hint="eastAsia" w:ascii="宋体" w:hAnsi="宋体"/>
          <w:sz w:val="24"/>
        </w:rPr>
        <w:t>（五）使用单位要自觉维护报告厅内的清洁和卫生，禁止吸烟、禁止乱涂乱画、乱扔果皮纸屑，不得将零食、杂物带入厅内。</w:t>
      </w:r>
    </w:p>
    <w:p>
      <w:pPr>
        <w:spacing w:line="440" w:lineRule="exact"/>
        <w:ind w:firstLine="480" w:firstLineChars="200"/>
        <w:rPr>
          <w:rFonts w:ascii="宋体" w:hAnsi="宋体"/>
          <w:sz w:val="24"/>
        </w:rPr>
      </w:pPr>
      <w:r>
        <w:rPr>
          <w:rFonts w:hint="eastAsia" w:ascii="宋体" w:hAnsi="宋体"/>
          <w:sz w:val="24"/>
        </w:rPr>
        <w:t>（六）各类活动、会议开始前30分钟报告厅开门，同时开放音响及其它设备。会议及活动结束后，使用单位要主动配合学术报告厅管理人员对报告厅的器材、设施进行检查，因使用单位的原因造成器材、设施损坏、丢失的，须照价赔偿。</w:t>
      </w:r>
    </w:p>
    <w:p>
      <w:pPr>
        <w:spacing w:line="440" w:lineRule="exact"/>
        <w:ind w:firstLine="480" w:firstLineChars="200"/>
        <w:rPr>
          <w:rFonts w:ascii="宋体" w:hAnsi="宋体"/>
          <w:sz w:val="24"/>
        </w:rPr>
      </w:pPr>
      <w:r>
        <w:rPr>
          <w:rFonts w:hint="eastAsia" w:ascii="宋体" w:hAnsi="宋体"/>
          <w:sz w:val="24"/>
        </w:rPr>
        <w:t>（七）已审批同意使用学术报告厅的各类活动及会议，如遇</w:t>
      </w:r>
      <w:del w:id="12" w:author="608" w:date="2024-06-19T16:25:00Z">
        <w:r>
          <w:rPr>
            <w:rFonts w:hint="eastAsia" w:ascii="宋体" w:hAnsi="宋体"/>
            <w:sz w:val="24"/>
          </w:rPr>
          <w:delText>学院</w:delText>
        </w:r>
      </w:del>
      <w:ins w:id="13" w:author="608" w:date="2024-06-19T16:25:00Z">
        <w:r>
          <w:rPr>
            <w:rFonts w:hint="eastAsia" w:ascii="宋体" w:hAnsi="宋体"/>
            <w:sz w:val="24"/>
          </w:rPr>
          <w:t>学校</w:t>
        </w:r>
      </w:ins>
      <w:r>
        <w:rPr>
          <w:rFonts w:hint="eastAsia" w:ascii="宋体" w:hAnsi="宋体"/>
          <w:sz w:val="24"/>
        </w:rPr>
        <w:t>重要活动在报告厅举办的，须服从</w:t>
      </w:r>
      <w:del w:id="14" w:author="608" w:date="2024-06-19T16:31:00Z">
        <w:r>
          <w:rPr>
            <w:rFonts w:hint="eastAsia" w:ascii="宋体" w:hAnsi="宋体"/>
            <w:sz w:val="24"/>
          </w:rPr>
          <w:delText>学院</w:delText>
        </w:r>
      </w:del>
      <w:ins w:id="15" w:author="608" w:date="2024-06-19T16:31:00Z">
        <w:r>
          <w:rPr>
            <w:rFonts w:hint="eastAsia" w:ascii="宋体" w:hAnsi="宋体"/>
            <w:sz w:val="24"/>
          </w:rPr>
          <w:t>学校</w:t>
        </w:r>
      </w:ins>
      <w:r>
        <w:rPr>
          <w:rFonts w:hint="eastAsia" w:ascii="宋体" w:hAnsi="宋体"/>
          <w:sz w:val="24"/>
        </w:rPr>
        <w:t>统筹安排。</w:t>
      </w:r>
    </w:p>
    <w:p>
      <w:pPr>
        <w:spacing w:line="440" w:lineRule="exact"/>
        <w:ind w:firstLine="480" w:firstLineChars="200"/>
        <w:rPr>
          <w:rFonts w:ascii="宋体" w:hAnsi="宋体"/>
          <w:sz w:val="24"/>
        </w:rPr>
      </w:pPr>
      <w:r>
        <w:rPr>
          <w:rFonts w:hint="eastAsia" w:ascii="宋体" w:hAnsi="宋体"/>
          <w:sz w:val="24"/>
        </w:rPr>
        <w:t>（八）报告厅使用单位如有更改使用时间的，须报学院办公室审批、备案。</w:t>
      </w:r>
    </w:p>
    <w:p>
      <w:pPr>
        <w:spacing w:line="440" w:lineRule="exact"/>
        <w:ind w:firstLine="480" w:firstLineChars="200"/>
        <w:rPr>
          <w:rFonts w:ascii="宋体" w:hAnsi="宋体"/>
          <w:b/>
          <w:sz w:val="24"/>
        </w:rPr>
      </w:pPr>
      <w:r>
        <w:rPr>
          <w:rFonts w:hint="eastAsia" w:ascii="宋体" w:hAnsi="宋体"/>
          <w:b/>
          <w:sz w:val="24"/>
        </w:rPr>
        <w:t>四、日常管理</w:t>
      </w:r>
    </w:p>
    <w:p>
      <w:pPr>
        <w:spacing w:line="440" w:lineRule="exact"/>
        <w:ind w:firstLine="480" w:firstLineChars="200"/>
        <w:rPr>
          <w:rFonts w:ascii="宋体" w:hAnsi="宋体"/>
          <w:sz w:val="24"/>
        </w:rPr>
      </w:pPr>
      <w:r>
        <w:rPr>
          <w:rFonts w:hint="eastAsia" w:ascii="宋体" w:hAnsi="宋体"/>
          <w:sz w:val="24"/>
        </w:rPr>
        <w:t>学术报告厅日常管理由学院办公室负责，主要包括防火防盗、设施维护、设备管理等内容。</w:t>
      </w:r>
    </w:p>
    <w:p>
      <w:pPr>
        <w:spacing w:line="440" w:lineRule="exact"/>
        <w:ind w:firstLine="480" w:firstLineChars="200"/>
        <w:rPr>
          <w:rFonts w:hint="eastAsia" w:ascii="宋体" w:hAnsi="宋体" w:eastAsia="宋体"/>
          <w:b/>
          <w:sz w:val="24"/>
          <w:lang w:eastAsia="zh-CN"/>
        </w:rPr>
      </w:pPr>
      <w:r>
        <w:rPr>
          <w:rFonts w:hint="eastAsia" w:ascii="宋体" w:hAnsi="宋体"/>
          <w:b/>
          <w:sz w:val="24"/>
        </w:rPr>
        <w:t>五、本规定由学院办公室负责解释，自印发之日起执行</w:t>
      </w:r>
      <w:ins w:id="16" w:author="YB001" w:date="2024-06-24T11:06:39Z">
        <w:r>
          <w:rPr>
            <w:rFonts w:hint="eastAsia" w:ascii="宋体" w:hAnsi="宋体"/>
            <w:b/>
            <w:sz w:val="24"/>
            <w:lang w:eastAsia="zh-CN"/>
          </w:rPr>
          <w:t>。</w:t>
        </w:r>
      </w:ins>
      <w:bookmarkStart w:id="0" w:name="_GoBack"/>
      <w:bookmarkEnd w:id="0"/>
    </w:p>
    <w:p>
      <w:pPr>
        <w:spacing w:line="440" w:lineRule="exact"/>
        <w:ind w:firstLine="480" w:firstLineChars="200"/>
        <w:rPr>
          <w:rFonts w:ascii="宋体" w:hAnsi="宋体"/>
          <w:sz w:val="24"/>
        </w:rPr>
      </w:pPr>
      <w:del w:id="17" w:author="YB001" w:date="2024-06-24T11:06:36Z">
        <w:r>
          <w:rPr>
            <w:rFonts w:hint="eastAsia" w:ascii="宋体" w:hAnsi="宋体"/>
            <w:sz w:val="24"/>
          </w:rPr>
          <w:delText>原《汕头职业技术学院学术报告厅使用管理规定（暂行）》（汕职院办〔2009〕15号）同时废止。</w:delText>
        </w:r>
      </w:del>
    </w:p>
    <w:p>
      <w:pPr>
        <w:spacing w:line="440" w:lineRule="exact"/>
        <w:ind w:firstLine="480" w:firstLineChars="200"/>
        <w:rPr>
          <w:rFonts w:ascii="宋体" w:hAnsi="宋体"/>
          <w:sz w:val="24"/>
        </w:rPr>
      </w:pPr>
    </w:p>
    <w:p>
      <w:pPr>
        <w:spacing w:line="440" w:lineRule="exact"/>
        <w:rPr>
          <w:rFonts w:ascii="宋体" w:hAnsi="宋体"/>
          <w:sz w:val="24"/>
        </w:rPr>
      </w:pPr>
    </w:p>
    <w:p>
      <w:pPr>
        <w:spacing w:line="440" w:lineRule="exact"/>
        <w:ind w:firstLine="480" w:firstLineChars="200"/>
        <w:rPr>
          <w:rFonts w:ascii="宋体" w:hAnsi="宋体"/>
          <w:sz w:val="24"/>
        </w:rPr>
      </w:pPr>
      <w:r>
        <w:rPr>
          <w:rFonts w:hint="eastAsia" w:ascii="宋体" w:hAnsi="宋体"/>
          <w:sz w:val="24"/>
        </w:rPr>
        <w:t>附件一：《汕头职业技术学院学术报告厅使用申请表》</w:t>
      </w:r>
    </w:p>
    <w:p>
      <w:pPr>
        <w:spacing w:line="440" w:lineRule="exact"/>
        <w:ind w:firstLine="480" w:firstLineChars="200"/>
        <w:rPr>
          <w:rFonts w:ascii="宋体" w:hAnsi="宋体"/>
          <w:sz w:val="24"/>
        </w:rPr>
      </w:pPr>
      <w:r>
        <w:rPr>
          <w:rFonts w:hint="eastAsia" w:ascii="宋体" w:hAnsi="宋体"/>
          <w:sz w:val="24"/>
        </w:rPr>
        <w:t>附件二：汕头职业技术学院学术报告厅使用申请流程图</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jc w:val="center"/>
        <w:rPr>
          <w:sz w:val="24"/>
        </w:rPr>
      </w:pPr>
      <w:r>
        <w:rPr>
          <w:rFonts w:hint="eastAsia"/>
          <w:b/>
          <w:sz w:val="24"/>
        </w:rPr>
        <w:t>汕头职业技术学院学术报告厅使用申请表</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2520"/>
        <w:gridCol w:w="180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gridSpan w:val="2"/>
            <w:vAlign w:val="center"/>
          </w:tcPr>
          <w:p>
            <w:pPr>
              <w:spacing w:line="440" w:lineRule="exact"/>
              <w:jc w:val="center"/>
              <w:rPr>
                <w:sz w:val="24"/>
              </w:rPr>
            </w:pPr>
            <w:r>
              <w:rPr>
                <w:rFonts w:hint="eastAsia"/>
                <w:sz w:val="24"/>
              </w:rPr>
              <w:t>使用申请部门</w:t>
            </w:r>
          </w:p>
        </w:tc>
        <w:tc>
          <w:tcPr>
            <w:tcW w:w="2520" w:type="dxa"/>
            <w:vAlign w:val="center"/>
          </w:tcPr>
          <w:p>
            <w:pPr>
              <w:spacing w:line="440" w:lineRule="exact"/>
              <w:jc w:val="center"/>
              <w:rPr>
                <w:sz w:val="24"/>
              </w:rPr>
            </w:pPr>
          </w:p>
        </w:tc>
        <w:tc>
          <w:tcPr>
            <w:tcW w:w="1800" w:type="dxa"/>
          </w:tcPr>
          <w:p>
            <w:pPr>
              <w:spacing w:line="440" w:lineRule="exact"/>
              <w:jc w:val="center"/>
              <w:rPr>
                <w:sz w:val="24"/>
              </w:rPr>
            </w:pPr>
            <w:r>
              <w:rPr>
                <w:rFonts w:hint="eastAsia"/>
                <w:sz w:val="24"/>
              </w:rPr>
              <w:t>使用人数</w:t>
            </w:r>
          </w:p>
        </w:tc>
        <w:tc>
          <w:tcPr>
            <w:tcW w:w="2880" w:type="dxa"/>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gridSpan w:val="2"/>
            <w:vAlign w:val="center"/>
          </w:tcPr>
          <w:p>
            <w:pPr>
              <w:spacing w:line="440" w:lineRule="exact"/>
              <w:jc w:val="center"/>
              <w:rPr>
                <w:sz w:val="24"/>
              </w:rPr>
            </w:pPr>
            <w:r>
              <w:rPr>
                <w:rFonts w:hint="eastAsia"/>
                <w:sz w:val="24"/>
              </w:rPr>
              <w:t>联 系 人</w:t>
            </w:r>
          </w:p>
        </w:tc>
        <w:tc>
          <w:tcPr>
            <w:tcW w:w="2520" w:type="dxa"/>
            <w:vAlign w:val="center"/>
          </w:tcPr>
          <w:p>
            <w:pPr>
              <w:spacing w:line="440" w:lineRule="exact"/>
              <w:jc w:val="center"/>
              <w:rPr>
                <w:sz w:val="24"/>
              </w:rPr>
            </w:pPr>
          </w:p>
        </w:tc>
        <w:tc>
          <w:tcPr>
            <w:tcW w:w="1800" w:type="dxa"/>
            <w:vAlign w:val="center"/>
          </w:tcPr>
          <w:p>
            <w:pPr>
              <w:spacing w:line="440" w:lineRule="exact"/>
              <w:jc w:val="center"/>
              <w:rPr>
                <w:sz w:val="24"/>
              </w:rPr>
            </w:pPr>
            <w:r>
              <w:rPr>
                <w:rFonts w:hint="eastAsia"/>
                <w:sz w:val="24"/>
              </w:rPr>
              <w:t>联系电话</w:t>
            </w:r>
          </w:p>
        </w:tc>
        <w:tc>
          <w:tcPr>
            <w:tcW w:w="2880" w:type="dxa"/>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gridSpan w:val="2"/>
            <w:vAlign w:val="center"/>
          </w:tcPr>
          <w:p>
            <w:pPr>
              <w:spacing w:line="440" w:lineRule="exact"/>
              <w:jc w:val="center"/>
              <w:rPr>
                <w:sz w:val="24"/>
              </w:rPr>
            </w:pPr>
            <w:r>
              <w:rPr>
                <w:rFonts w:hint="eastAsia"/>
                <w:sz w:val="24"/>
              </w:rPr>
              <w:t>使用时间</w:t>
            </w:r>
          </w:p>
        </w:tc>
        <w:tc>
          <w:tcPr>
            <w:tcW w:w="7200" w:type="dxa"/>
            <w:gridSpan w:val="3"/>
            <w:vAlign w:val="center"/>
          </w:tcPr>
          <w:p>
            <w:pPr>
              <w:spacing w:line="440" w:lineRule="exact"/>
              <w:jc w:val="center"/>
              <w:rPr>
                <w:rFonts w:ascii="宋体" w:hAnsi="宋体"/>
                <w:sz w:val="24"/>
              </w:rPr>
            </w:pPr>
            <w:r>
              <w:rPr>
                <w:rFonts w:hint="eastAsia" w:ascii="宋体" w:hAnsi="宋体"/>
                <w:sz w:val="24"/>
              </w:rPr>
              <w:t xml:space="preserve">    年    月    日（星期   ）     时    分至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2" w:hRule="atLeast"/>
          <w:jc w:val="center"/>
        </w:trPr>
        <w:tc>
          <w:tcPr>
            <w:tcW w:w="900" w:type="dxa"/>
            <w:textDirection w:val="tbRlV"/>
            <w:vAlign w:val="center"/>
          </w:tcPr>
          <w:p>
            <w:pPr>
              <w:spacing w:line="440" w:lineRule="exact"/>
              <w:ind w:left="113" w:right="113"/>
              <w:jc w:val="center"/>
              <w:rPr>
                <w:spacing w:val="30"/>
                <w:sz w:val="24"/>
              </w:rPr>
            </w:pPr>
            <w:r>
              <w:rPr>
                <w:rFonts w:hint="eastAsia"/>
                <w:spacing w:val="30"/>
                <w:sz w:val="24"/>
              </w:rPr>
              <w:t>使用事由</w:t>
            </w:r>
          </w:p>
        </w:tc>
        <w:tc>
          <w:tcPr>
            <w:tcW w:w="8280" w:type="dxa"/>
            <w:gridSpan w:val="4"/>
            <w:vAlign w:val="bottom"/>
          </w:tcPr>
          <w:p>
            <w:pPr>
              <w:wordWrap w:val="0"/>
              <w:spacing w:line="440" w:lineRule="exact"/>
              <w:ind w:right="1400"/>
              <w:jc w:val="right"/>
              <w:rPr>
                <w:sz w:val="24"/>
              </w:rPr>
            </w:pPr>
            <w:r>
              <w:rPr>
                <w:rFonts w:hint="eastAsia"/>
                <w:sz w:val="24"/>
              </w:rPr>
              <w:t>申请部门负责人签名：</w:t>
            </w:r>
          </w:p>
          <w:p>
            <w:pPr>
              <w:wordWrap w:val="0"/>
              <w:spacing w:line="440" w:lineRule="exact"/>
              <w:ind w:right="980"/>
              <w:jc w:val="center"/>
              <w:rPr>
                <w:sz w:val="24"/>
              </w:rPr>
            </w:pPr>
            <w:r>
              <w:rPr>
                <w:rFonts w:hint="eastAsia"/>
                <w:sz w:val="24"/>
              </w:rPr>
              <w:t xml:space="preserve">                                   年    月     日</w:t>
            </w:r>
          </w:p>
          <w:p>
            <w:pPr>
              <w:spacing w:line="440" w:lineRule="exact"/>
              <w:jc w:val="right"/>
              <w:rPr>
                <w:sz w:val="24"/>
              </w:rPr>
            </w:pPr>
          </w:p>
        </w:tc>
      </w:tr>
    </w:tbl>
    <w:tbl>
      <w:tblPr>
        <w:tblStyle w:val="4"/>
        <w:tblpPr w:leftFromText="180" w:rightFromText="180" w:vertAnchor="text" w:tblpXSpec="center" w:tblpY="1"/>
        <w:tblOverlap w:val="never"/>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240"/>
        <w:gridCol w:w="900"/>
        <w:gridCol w:w="4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jc w:val="center"/>
        </w:trPr>
        <w:tc>
          <w:tcPr>
            <w:tcW w:w="820" w:type="dxa"/>
            <w:textDirection w:val="tbRlV"/>
            <w:vAlign w:val="center"/>
          </w:tcPr>
          <w:p>
            <w:pPr>
              <w:spacing w:line="440" w:lineRule="exact"/>
              <w:ind w:left="113" w:right="113"/>
              <w:jc w:val="center"/>
              <w:rPr>
                <w:spacing w:val="30"/>
                <w:sz w:val="24"/>
              </w:rPr>
            </w:pPr>
            <w:r>
              <w:rPr>
                <w:rFonts w:hint="eastAsia"/>
                <w:spacing w:val="30"/>
                <w:sz w:val="24"/>
              </w:rPr>
              <w:t>使用需求</w:t>
            </w:r>
          </w:p>
          <w:p>
            <w:pPr>
              <w:spacing w:line="440" w:lineRule="exact"/>
              <w:ind w:left="113" w:right="113"/>
              <w:jc w:val="center"/>
              <w:rPr>
                <w:spacing w:val="30"/>
                <w:sz w:val="24"/>
              </w:rPr>
            </w:pPr>
            <w:r>
              <w:rPr>
                <w:rFonts w:hint="eastAsia"/>
                <w:spacing w:val="30"/>
                <w:sz w:val="24"/>
              </w:rPr>
              <w:t>仪器设备</w:t>
            </w:r>
          </w:p>
        </w:tc>
        <w:tc>
          <w:tcPr>
            <w:tcW w:w="3240" w:type="dxa"/>
            <w:vAlign w:val="bottom"/>
          </w:tcPr>
          <w:p>
            <w:pPr>
              <w:spacing w:line="440" w:lineRule="exact"/>
              <w:ind w:right="1121" w:firstLine="120" w:firstLineChars="50"/>
              <w:rPr>
                <w:sz w:val="24"/>
              </w:rPr>
            </w:pPr>
            <w:r>
              <w:rPr>
                <w:rFonts w:hint="eastAsia"/>
                <w:sz w:val="24"/>
              </w:rPr>
              <w:t>麦克风（   ）</w:t>
            </w:r>
          </w:p>
          <w:p>
            <w:pPr>
              <w:wordWrap w:val="0"/>
              <w:spacing w:line="440" w:lineRule="exact"/>
              <w:ind w:right="1121" w:firstLine="120" w:firstLineChars="50"/>
              <w:rPr>
                <w:sz w:val="24"/>
              </w:rPr>
            </w:pPr>
            <w:r>
              <w:rPr>
                <w:rFonts w:hint="eastAsia"/>
                <w:sz w:val="24"/>
              </w:rPr>
              <w:t>音  响（   ）</w:t>
            </w:r>
          </w:p>
          <w:p>
            <w:pPr>
              <w:wordWrap w:val="0"/>
              <w:spacing w:line="440" w:lineRule="exact"/>
              <w:ind w:right="1121" w:firstLine="120" w:firstLineChars="50"/>
              <w:rPr>
                <w:sz w:val="24"/>
              </w:rPr>
            </w:pPr>
            <w:r>
              <w:rPr>
                <w:rFonts w:hint="eastAsia"/>
                <w:sz w:val="24"/>
              </w:rPr>
              <w:t>投影仪（   ）</w:t>
            </w:r>
          </w:p>
          <w:p>
            <w:pPr>
              <w:spacing w:line="440" w:lineRule="exact"/>
              <w:ind w:firstLine="120" w:firstLineChars="50"/>
              <w:rPr>
                <w:b/>
                <w:sz w:val="24"/>
              </w:rPr>
            </w:pPr>
            <w:r>
              <w:rPr>
                <w:rFonts w:hint="eastAsia"/>
                <w:sz w:val="24"/>
              </w:rPr>
              <w:t>电  脑（   ）</w:t>
            </w:r>
          </w:p>
        </w:tc>
        <w:tc>
          <w:tcPr>
            <w:tcW w:w="900" w:type="dxa"/>
            <w:textDirection w:val="tbRlV"/>
            <w:vAlign w:val="center"/>
          </w:tcPr>
          <w:p>
            <w:pPr>
              <w:spacing w:line="440" w:lineRule="exact"/>
              <w:ind w:left="113" w:right="113"/>
              <w:jc w:val="center"/>
              <w:rPr>
                <w:sz w:val="24"/>
              </w:rPr>
            </w:pPr>
            <w:r>
              <w:rPr>
                <w:rFonts w:hint="eastAsia"/>
                <w:sz w:val="24"/>
              </w:rPr>
              <w:t>技术中心意见</w:t>
            </w:r>
          </w:p>
          <w:p>
            <w:pPr>
              <w:spacing w:line="440" w:lineRule="exact"/>
              <w:ind w:left="113" w:right="113"/>
              <w:jc w:val="center"/>
              <w:rPr>
                <w:spacing w:val="30"/>
                <w:sz w:val="24"/>
              </w:rPr>
            </w:pPr>
            <w:r>
              <w:rPr>
                <w:rFonts w:hint="eastAsia"/>
                <w:spacing w:val="30"/>
                <w:sz w:val="24"/>
              </w:rPr>
              <w:t>现代教育</w:t>
            </w:r>
          </w:p>
        </w:tc>
        <w:tc>
          <w:tcPr>
            <w:tcW w:w="4209" w:type="dxa"/>
            <w:vAlign w:val="bottom"/>
          </w:tcPr>
          <w:p>
            <w:pPr>
              <w:wordWrap w:val="0"/>
              <w:spacing w:line="440" w:lineRule="exact"/>
              <w:ind w:right="1120" w:firstLine="720" w:firstLineChars="300"/>
              <w:rPr>
                <w:sz w:val="24"/>
              </w:rPr>
            </w:pPr>
            <w:r>
              <w:rPr>
                <w:rFonts w:hint="eastAsia"/>
                <w:sz w:val="24"/>
              </w:rPr>
              <w:t>负责人签名：</w:t>
            </w:r>
          </w:p>
          <w:p>
            <w:pPr>
              <w:wordWrap w:val="0"/>
              <w:spacing w:line="440" w:lineRule="exact"/>
              <w:jc w:val="right"/>
              <w:rPr>
                <w:sz w:val="24"/>
              </w:rPr>
            </w:pPr>
            <w:r>
              <w:rPr>
                <w:rFonts w:hint="eastAsia"/>
                <w:sz w:val="24"/>
              </w:rPr>
              <w:t>年    月    日</w:t>
            </w:r>
          </w:p>
        </w:tc>
      </w:tr>
    </w:tbl>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jc w:val="center"/>
        </w:trPr>
        <w:tc>
          <w:tcPr>
            <w:tcW w:w="900" w:type="dxa"/>
            <w:textDirection w:val="tbRlV"/>
            <w:vAlign w:val="center"/>
          </w:tcPr>
          <w:p>
            <w:pPr>
              <w:spacing w:line="440" w:lineRule="exact"/>
              <w:ind w:left="113" w:right="113"/>
              <w:jc w:val="center"/>
              <w:rPr>
                <w:spacing w:val="30"/>
                <w:sz w:val="24"/>
              </w:rPr>
            </w:pPr>
            <w:r>
              <w:rPr>
                <w:rFonts w:hint="eastAsia"/>
                <w:spacing w:val="30"/>
                <w:sz w:val="24"/>
              </w:rPr>
              <w:t>办公室意见</w:t>
            </w:r>
          </w:p>
        </w:tc>
        <w:tc>
          <w:tcPr>
            <w:tcW w:w="8280" w:type="dxa"/>
            <w:vAlign w:val="bottom"/>
          </w:tcPr>
          <w:p>
            <w:pPr>
              <w:wordWrap w:val="0"/>
              <w:spacing w:line="440" w:lineRule="exact"/>
              <w:ind w:right="1120" w:firstLine="4200" w:firstLineChars="1750"/>
              <w:rPr>
                <w:sz w:val="24"/>
              </w:rPr>
            </w:pPr>
            <w:r>
              <w:rPr>
                <w:rFonts w:hint="eastAsia"/>
                <w:sz w:val="24"/>
              </w:rPr>
              <w:t>负责人签名：</w:t>
            </w:r>
          </w:p>
          <w:p>
            <w:pPr>
              <w:wordWrap w:val="0"/>
              <w:spacing w:line="440" w:lineRule="exact"/>
              <w:ind w:right="980"/>
              <w:jc w:val="right"/>
              <w:rPr>
                <w:sz w:val="24"/>
              </w:rPr>
            </w:pPr>
            <w:r>
              <w:rPr>
                <w:rFonts w:hint="eastAsia"/>
                <w:sz w:val="24"/>
              </w:rPr>
              <w:t>年    月    日</w:t>
            </w:r>
          </w:p>
          <w:p>
            <w:pPr>
              <w:spacing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1" w:hRule="atLeast"/>
          <w:jc w:val="center"/>
        </w:trPr>
        <w:tc>
          <w:tcPr>
            <w:tcW w:w="900" w:type="dxa"/>
            <w:textDirection w:val="tbRlV"/>
            <w:vAlign w:val="center"/>
          </w:tcPr>
          <w:p>
            <w:pPr>
              <w:spacing w:line="440" w:lineRule="exact"/>
              <w:ind w:left="113" w:right="113"/>
              <w:jc w:val="center"/>
              <w:rPr>
                <w:spacing w:val="30"/>
                <w:sz w:val="24"/>
              </w:rPr>
            </w:pPr>
            <w:r>
              <w:rPr>
                <w:rFonts w:hint="eastAsia"/>
                <w:spacing w:val="30"/>
                <w:sz w:val="24"/>
              </w:rPr>
              <w:t>设施完好情况</w:t>
            </w:r>
          </w:p>
          <w:p>
            <w:pPr>
              <w:spacing w:line="440" w:lineRule="exact"/>
              <w:ind w:left="113" w:right="113"/>
              <w:jc w:val="center"/>
              <w:rPr>
                <w:spacing w:val="30"/>
                <w:sz w:val="24"/>
              </w:rPr>
            </w:pPr>
            <w:r>
              <w:rPr>
                <w:rFonts w:hint="eastAsia"/>
                <w:spacing w:val="30"/>
                <w:sz w:val="24"/>
              </w:rPr>
              <w:t>使用后</w:t>
            </w:r>
          </w:p>
        </w:tc>
        <w:tc>
          <w:tcPr>
            <w:tcW w:w="8280" w:type="dxa"/>
            <w:vAlign w:val="bottom"/>
          </w:tcPr>
          <w:p>
            <w:pPr>
              <w:wordWrap w:val="0"/>
              <w:spacing w:line="440" w:lineRule="exact"/>
              <w:ind w:right="561"/>
              <w:jc w:val="right"/>
              <w:rPr>
                <w:sz w:val="24"/>
              </w:rPr>
            </w:pPr>
            <w:r>
              <w:rPr>
                <w:rFonts w:hint="eastAsia"/>
                <w:sz w:val="24"/>
              </w:rPr>
              <w:t xml:space="preserve">管理人员签名：      </w:t>
            </w:r>
          </w:p>
          <w:p>
            <w:pPr>
              <w:wordWrap w:val="0"/>
              <w:spacing w:line="440" w:lineRule="exact"/>
              <w:ind w:right="1261"/>
              <w:jc w:val="right"/>
              <w:rPr>
                <w:sz w:val="24"/>
              </w:rPr>
            </w:pPr>
            <w:r>
              <w:rPr>
                <w:rFonts w:hint="eastAsia"/>
                <w:sz w:val="24"/>
              </w:rPr>
              <w:t xml:space="preserve">申请人签名： </w:t>
            </w:r>
          </w:p>
          <w:p>
            <w:pPr>
              <w:wordWrap w:val="0"/>
              <w:spacing w:line="440" w:lineRule="exact"/>
              <w:ind w:right="981"/>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900" w:type="dxa"/>
            <w:textDirection w:val="tbRlV"/>
            <w:vAlign w:val="center"/>
          </w:tcPr>
          <w:p>
            <w:pPr>
              <w:spacing w:line="440" w:lineRule="exact"/>
              <w:ind w:left="113" w:right="113"/>
              <w:jc w:val="center"/>
              <w:rPr>
                <w:spacing w:val="30"/>
                <w:sz w:val="24"/>
              </w:rPr>
            </w:pPr>
            <w:r>
              <w:rPr>
                <w:rFonts w:hint="eastAsia"/>
                <w:spacing w:val="30"/>
                <w:sz w:val="24"/>
              </w:rPr>
              <w:t>备注</w:t>
            </w:r>
          </w:p>
        </w:tc>
        <w:tc>
          <w:tcPr>
            <w:tcW w:w="8280" w:type="dxa"/>
            <w:vAlign w:val="bottom"/>
          </w:tcPr>
          <w:p>
            <w:pPr>
              <w:wordWrap w:val="0"/>
              <w:spacing w:line="440" w:lineRule="exact"/>
              <w:ind w:right="561"/>
              <w:jc w:val="right"/>
              <w:rPr>
                <w:sz w:val="24"/>
              </w:rPr>
            </w:pPr>
          </w:p>
        </w:tc>
      </w:tr>
    </w:tbl>
    <w:p>
      <w:pPr>
        <w:spacing w:line="380" w:lineRule="exact"/>
        <w:jc w:val="left"/>
        <w:rPr>
          <w:szCs w:val="21"/>
        </w:rPr>
      </w:pPr>
      <w:r>
        <w:rPr>
          <w:rFonts w:hint="eastAsia"/>
          <w:b/>
          <w:szCs w:val="21"/>
        </w:rPr>
        <w:t>说明：</w:t>
      </w:r>
      <w:r>
        <w:rPr>
          <w:rFonts w:hint="eastAsia"/>
          <w:szCs w:val="21"/>
        </w:rPr>
        <w:t>1. 本表格“一式两份”，学术报告厅使用的具体时间可在“备注”中详细说明；</w:t>
      </w:r>
    </w:p>
    <w:p>
      <w:pPr>
        <w:spacing w:line="380" w:lineRule="exact"/>
        <w:jc w:val="left"/>
        <w:rPr>
          <w:szCs w:val="21"/>
        </w:rPr>
      </w:pPr>
      <w:r>
        <w:rPr>
          <w:rFonts w:hint="eastAsia"/>
          <w:szCs w:val="21"/>
        </w:rPr>
        <w:t xml:space="preserve">      2. 如需使用仪器设备，请在表格中相应的设备名称后打“√”，麦克风请写清使用个数；</w:t>
      </w:r>
    </w:p>
    <w:p>
      <w:pPr>
        <w:spacing w:line="380" w:lineRule="exact"/>
        <w:ind w:firstLine="630" w:firstLineChars="300"/>
        <w:jc w:val="left"/>
        <w:rPr>
          <w:szCs w:val="21"/>
        </w:rPr>
      </w:pPr>
      <w:r>
        <w:rPr>
          <w:rFonts w:hint="eastAsia"/>
          <w:szCs w:val="21"/>
        </w:rPr>
        <w:t>3. 学术报告厅使用前请详细阅读《申请表》背面的“学术报告厅使用要求”，并严格执行。</w:t>
      </w:r>
    </w:p>
    <w:p>
      <w:pPr>
        <w:spacing w:line="440" w:lineRule="exact"/>
        <w:jc w:val="center"/>
        <w:rPr>
          <w:rFonts w:ascii="仿宋_GB2312" w:hAnsi="宋体" w:eastAsia="仿宋_GB2312"/>
          <w:b/>
          <w:sz w:val="24"/>
        </w:rPr>
      </w:pPr>
    </w:p>
    <w:p>
      <w:pPr>
        <w:spacing w:line="440" w:lineRule="exact"/>
        <w:jc w:val="center"/>
        <w:rPr>
          <w:rFonts w:ascii="仿宋_GB2312" w:hAnsi="宋体" w:eastAsia="仿宋_GB2312"/>
          <w:b/>
          <w:sz w:val="24"/>
        </w:rPr>
      </w:pPr>
      <w:r>
        <w:rPr>
          <w:rFonts w:hint="eastAsia" w:ascii="仿宋_GB2312" w:hAnsi="宋体" w:eastAsia="仿宋_GB2312"/>
          <w:b/>
          <w:sz w:val="24"/>
        </w:rPr>
        <w:t xml:space="preserve"> （学术报告厅使用申请表背面）</w:t>
      </w:r>
    </w:p>
    <w:p>
      <w:pPr>
        <w:spacing w:line="440" w:lineRule="exact"/>
        <w:jc w:val="center"/>
        <w:rPr>
          <w:rFonts w:ascii="仿宋_GB2312" w:hAnsi="宋体" w:eastAsia="仿宋_GB2312"/>
          <w:b/>
          <w:sz w:val="24"/>
        </w:rPr>
      </w:pPr>
      <w:r>
        <w:rPr>
          <w:rFonts w:hint="eastAsia" w:ascii="仿宋_GB2312" w:hAnsi="宋体" w:eastAsia="仿宋_GB2312"/>
          <w:b/>
          <w:sz w:val="24"/>
        </w:rPr>
        <w:t>学术报告厅使用要求</w:t>
      </w:r>
    </w:p>
    <w:p>
      <w:pPr>
        <w:spacing w:line="440" w:lineRule="exact"/>
        <w:ind w:firstLine="480" w:firstLineChars="200"/>
        <w:rPr>
          <w:rFonts w:ascii="仿宋_GB2312" w:eastAsia="仿宋_GB2312"/>
          <w:sz w:val="24"/>
        </w:rPr>
      </w:pPr>
      <w:r>
        <w:rPr>
          <w:rFonts w:hint="eastAsia" w:ascii="仿宋_GB2312" w:eastAsia="仿宋_GB2312"/>
          <w:sz w:val="24"/>
        </w:rPr>
        <w:t>1.学术报告厅是</w:t>
      </w:r>
      <w:del w:id="18" w:author="608" w:date="2024-06-19T16:25:00Z">
        <w:r>
          <w:rPr>
            <w:rFonts w:hint="eastAsia" w:ascii="仿宋_GB2312" w:eastAsia="仿宋_GB2312"/>
            <w:sz w:val="24"/>
          </w:rPr>
          <w:delText>学院</w:delText>
        </w:r>
      </w:del>
      <w:ins w:id="19" w:author="608" w:date="2024-06-19T16:25:00Z">
        <w:r>
          <w:rPr>
            <w:rFonts w:hint="eastAsia" w:ascii="仿宋_GB2312" w:eastAsia="仿宋_GB2312"/>
            <w:sz w:val="24"/>
          </w:rPr>
          <w:t>学校</w:t>
        </w:r>
      </w:ins>
      <w:r>
        <w:rPr>
          <w:rFonts w:hint="eastAsia" w:ascii="仿宋_GB2312" w:eastAsia="仿宋_GB2312"/>
          <w:sz w:val="24"/>
        </w:rPr>
        <w:t>举办重大会议，开展学术研讨及特殊教学活动的重要场所，主要用于承办</w:t>
      </w:r>
      <w:del w:id="20" w:author="608" w:date="2024-06-19T16:26:00Z">
        <w:r>
          <w:rPr>
            <w:rFonts w:hint="eastAsia" w:ascii="仿宋_GB2312" w:eastAsia="仿宋_GB2312"/>
            <w:sz w:val="24"/>
          </w:rPr>
          <w:delText>学院</w:delText>
        </w:r>
      </w:del>
      <w:ins w:id="21" w:author="608" w:date="2024-06-19T16:26:00Z">
        <w:r>
          <w:rPr>
            <w:rFonts w:hint="eastAsia" w:ascii="仿宋_GB2312" w:eastAsia="仿宋_GB2312"/>
            <w:sz w:val="24"/>
          </w:rPr>
          <w:t>学校</w:t>
        </w:r>
      </w:ins>
      <w:r>
        <w:rPr>
          <w:rFonts w:hint="eastAsia" w:ascii="仿宋_GB2312" w:eastAsia="仿宋_GB2312"/>
          <w:sz w:val="24"/>
        </w:rPr>
        <w:t>举行的学术报告、重要讲座、大型会议、典礼、仪式、全院性校园文化活动和其它重大活动，原则上不安排上述活动以外的其它活动在报告厅举行；</w:t>
      </w:r>
    </w:p>
    <w:p>
      <w:pPr>
        <w:spacing w:line="440" w:lineRule="exact"/>
        <w:ind w:firstLine="480" w:firstLineChars="200"/>
        <w:rPr>
          <w:rFonts w:ascii="仿宋_GB2312" w:eastAsia="仿宋_GB2312"/>
          <w:sz w:val="24"/>
        </w:rPr>
      </w:pPr>
      <w:r>
        <w:rPr>
          <w:rFonts w:hint="eastAsia" w:ascii="仿宋_GB2312" w:eastAsia="仿宋_GB2312"/>
          <w:sz w:val="24"/>
        </w:rPr>
        <w:t>2.学术报告厅的使用按照“谁使用，谁负责”的原则，使用单位须自行安排会务，并对活动内容和活动安全负责；要认真落实各项安全措施，对参会人员进行使用须知和安全教育，切实维护好厅内正常的活动秩序；</w:t>
      </w:r>
    </w:p>
    <w:p>
      <w:pPr>
        <w:spacing w:line="440" w:lineRule="exact"/>
        <w:ind w:firstLine="480" w:firstLineChars="200"/>
        <w:rPr>
          <w:rFonts w:ascii="仿宋_GB2312" w:eastAsia="仿宋_GB2312"/>
          <w:sz w:val="24"/>
        </w:rPr>
      </w:pPr>
      <w:r>
        <w:rPr>
          <w:rFonts w:hint="eastAsia" w:ascii="仿宋_GB2312" w:eastAsia="仿宋_GB2312"/>
          <w:sz w:val="24"/>
        </w:rPr>
        <w:t xml:space="preserve">3.使用学术报告厅的单位需提前布置会场的，必须在申请时说明，但不得占用其它单位正常使用时间； </w:t>
      </w:r>
    </w:p>
    <w:p>
      <w:pPr>
        <w:spacing w:line="440" w:lineRule="exact"/>
        <w:ind w:firstLine="480" w:firstLineChars="200"/>
        <w:rPr>
          <w:rFonts w:ascii="仿宋_GB2312" w:eastAsia="仿宋_GB2312"/>
          <w:sz w:val="24"/>
        </w:rPr>
      </w:pPr>
      <w:r>
        <w:rPr>
          <w:rFonts w:hint="eastAsia" w:ascii="仿宋_GB2312" w:eastAsia="仿宋_GB2312"/>
          <w:sz w:val="24"/>
        </w:rPr>
        <w:t>4.未经学院办公室同意，使用单位不得在报告厅内张贴海报、横幅、标语、广告等，不得随意改变学术报告厅的布局，不得擅自将室内物品移作它用，不得随意在会场内进行布置或搭建任何设备设施；经同意悬挂或张贴的海报、横幅、标语、广告等，会后使用单位应立即拆除；</w:t>
      </w:r>
    </w:p>
    <w:p>
      <w:pPr>
        <w:spacing w:line="440" w:lineRule="exact"/>
        <w:ind w:firstLine="480" w:firstLineChars="200"/>
        <w:rPr>
          <w:rFonts w:ascii="仿宋_GB2312" w:eastAsia="仿宋_GB2312"/>
          <w:sz w:val="24"/>
        </w:rPr>
      </w:pPr>
      <w:r>
        <w:rPr>
          <w:rFonts w:hint="eastAsia" w:ascii="仿宋_GB2312" w:eastAsia="仿宋_GB2312"/>
          <w:sz w:val="24"/>
        </w:rPr>
        <w:t>5.使用单位如需启用报告厅音响、投影仪、笔记本电脑等设备服务的，须由使用单位自行向现代教育技术中心提出申请；使用单位要严格遵循仪器设备的操作规程，自觉维护好报告厅内的各种仪器和设备；</w:t>
      </w:r>
    </w:p>
    <w:p>
      <w:pPr>
        <w:spacing w:line="440" w:lineRule="exact"/>
        <w:ind w:firstLine="480" w:firstLineChars="200"/>
        <w:rPr>
          <w:rFonts w:ascii="仿宋_GB2312" w:eastAsia="仿宋_GB2312"/>
          <w:sz w:val="24"/>
        </w:rPr>
      </w:pPr>
      <w:r>
        <w:rPr>
          <w:rFonts w:hint="eastAsia" w:ascii="仿宋_GB2312" w:eastAsia="仿宋_GB2312"/>
          <w:sz w:val="24"/>
        </w:rPr>
        <w:t>6.使用单位要自觉维护报告厅内的清洁和卫生，禁止吸烟、禁止乱涂乱画、乱扔果皮纸屑，不得将零食、杂物带入厅内；</w:t>
      </w:r>
    </w:p>
    <w:p>
      <w:pPr>
        <w:spacing w:line="440" w:lineRule="exact"/>
        <w:ind w:firstLine="480" w:firstLineChars="200"/>
        <w:rPr>
          <w:rFonts w:ascii="仿宋_GB2312" w:eastAsia="仿宋_GB2312"/>
          <w:sz w:val="24"/>
        </w:rPr>
      </w:pPr>
      <w:r>
        <w:rPr>
          <w:rFonts w:hint="eastAsia" w:ascii="仿宋_GB2312" w:eastAsia="仿宋_GB2312"/>
          <w:sz w:val="24"/>
        </w:rPr>
        <w:t>7.各类活动、会议开始前30分钟报告厅开门，同时开放音响及其它设备。会议及活动结束后，使用单位要主动配合学术报告厅管理人员对报告厅的器材、设施进行检查，因使用单位的原因造成器材、设施损坏、丢失的，须照价赔偿；</w:t>
      </w:r>
    </w:p>
    <w:p>
      <w:pPr>
        <w:spacing w:line="440" w:lineRule="exact"/>
        <w:ind w:firstLine="480" w:firstLineChars="200"/>
        <w:rPr>
          <w:rFonts w:ascii="仿宋_GB2312" w:eastAsia="仿宋_GB2312"/>
          <w:sz w:val="24"/>
        </w:rPr>
      </w:pPr>
      <w:r>
        <w:rPr>
          <w:rFonts w:hint="eastAsia" w:ascii="仿宋_GB2312" w:eastAsia="仿宋_GB2312"/>
          <w:sz w:val="24"/>
        </w:rPr>
        <w:t>8.已审批同意使用学术报告厅的各类活动及会议，如遇</w:t>
      </w:r>
      <w:del w:id="22" w:author="608" w:date="2024-06-19T16:27:00Z">
        <w:r>
          <w:rPr>
            <w:rFonts w:hint="eastAsia" w:ascii="仿宋_GB2312" w:eastAsia="仿宋_GB2312"/>
            <w:sz w:val="24"/>
          </w:rPr>
          <w:delText>学院</w:delText>
        </w:r>
      </w:del>
      <w:ins w:id="23" w:author="608" w:date="2024-06-19T16:27:00Z">
        <w:r>
          <w:rPr>
            <w:rFonts w:hint="eastAsia" w:ascii="仿宋_GB2312" w:eastAsia="仿宋_GB2312"/>
            <w:sz w:val="24"/>
          </w:rPr>
          <w:t>学校</w:t>
        </w:r>
      </w:ins>
      <w:r>
        <w:rPr>
          <w:rFonts w:hint="eastAsia" w:ascii="仿宋_GB2312" w:eastAsia="仿宋_GB2312"/>
          <w:sz w:val="24"/>
        </w:rPr>
        <w:t>重要活动在报告厅举办的，须服从</w:t>
      </w:r>
      <w:del w:id="24" w:author="608" w:date="2024-06-19T16:27:00Z">
        <w:r>
          <w:rPr>
            <w:rFonts w:hint="eastAsia" w:ascii="仿宋_GB2312" w:eastAsia="仿宋_GB2312"/>
            <w:sz w:val="24"/>
          </w:rPr>
          <w:delText>学院</w:delText>
        </w:r>
      </w:del>
      <w:ins w:id="25" w:author="608" w:date="2024-06-19T16:27:00Z">
        <w:r>
          <w:rPr>
            <w:rFonts w:hint="eastAsia" w:ascii="仿宋_GB2312" w:eastAsia="仿宋_GB2312"/>
            <w:sz w:val="24"/>
          </w:rPr>
          <w:t>学校</w:t>
        </w:r>
      </w:ins>
      <w:r>
        <w:rPr>
          <w:rFonts w:hint="eastAsia" w:ascii="仿宋_GB2312" w:eastAsia="仿宋_GB2312"/>
          <w:sz w:val="24"/>
        </w:rPr>
        <w:t>统筹安排；</w:t>
      </w:r>
    </w:p>
    <w:p>
      <w:pPr>
        <w:spacing w:line="440" w:lineRule="exact"/>
        <w:ind w:firstLine="480" w:firstLineChars="200"/>
        <w:rPr>
          <w:rFonts w:ascii="仿宋_GB2312" w:eastAsia="仿宋_GB2312"/>
          <w:sz w:val="24"/>
        </w:rPr>
      </w:pPr>
      <w:r>
        <w:rPr>
          <w:rFonts w:hint="eastAsia" w:ascii="仿宋_GB2312" w:eastAsia="仿宋_GB2312"/>
          <w:sz w:val="24"/>
        </w:rPr>
        <w:t>9.报告厅使用单位如有更改使用时间的，须报学院办公室审批、备案；</w:t>
      </w:r>
    </w:p>
    <w:p>
      <w:pPr>
        <w:spacing w:line="440" w:lineRule="exact"/>
        <w:ind w:firstLine="480" w:firstLineChars="200"/>
        <w:rPr>
          <w:rFonts w:ascii="仿宋_GB2312" w:eastAsia="仿宋_GB2312"/>
          <w:sz w:val="24"/>
        </w:rPr>
      </w:pPr>
      <w:r>
        <w:rPr>
          <w:rFonts w:hint="eastAsia" w:ascii="仿宋_GB2312" w:eastAsia="仿宋_GB2312"/>
          <w:sz w:val="24"/>
        </w:rPr>
        <w:t>10.其它未尽事宜由学院办公室负责解释。</w:t>
      </w:r>
    </w:p>
    <w:p>
      <w:pPr>
        <w:spacing w:line="440" w:lineRule="exact"/>
        <w:rPr>
          <w:rFonts w:ascii="宋体" w:hAnsi="宋体"/>
          <w:sz w:val="24"/>
        </w:rPr>
        <w:sectPr>
          <w:headerReference r:id="rId3" w:type="default"/>
          <w:pgSz w:w="11905" w:h="16838"/>
          <w:pgMar w:top="1440" w:right="1417" w:bottom="1440" w:left="1417" w:header="850" w:footer="992" w:gutter="0"/>
          <w:pgNumType w:fmt="numberInDash"/>
          <w:cols w:space="0" w:num="1"/>
          <w:docGrid w:type="linesAndChars" w:linePitch="317" w:charSpace="0"/>
        </w:sectPr>
      </w:pPr>
    </w:p>
    <w:p>
      <w:pPr>
        <w:spacing w:line="440" w:lineRule="exact"/>
        <w:rPr>
          <w:rFonts w:ascii="宋体" w:hAnsi="宋体"/>
          <w:sz w:val="24"/>
        </w:rPr>
      </w:pPr>
      <w:r>
        <w:rPr>
          <w:rFonts w:hint="eastAsia" w:ascii="宋体" w:hAnsi="宋体"/>
          <w:sz w:val="24"/>
        </w:rPr>
        <w:t>附件二：</w:t>
      </w:r>
    </w:p>
    <w:p>
      <w:pPr>
        <w:spacing w:line="440" w:lineRule="exact"/>
        <w:jc w:val="center"/>
        <w:rPr>
          <w:rFonts w:ascii="仿宋_GB2312" w:eastAsia="仿宋_GB2312"/>
          <w:b/>
          <w:sz w:val="24"/>
        </w:rPr>
      </w:pPr>
      <w:r>
        <w:rPr>
          <w:rFonts w:hint="eastAsia" w:ascii="仿宋_GB2312" w:eastAsia="仿宋_GB2312"/>
          <w:b/>
          <w:sz w:val="24"/>
        </w:rPr>
        <w:t xml:space="preserve"> 汕头职业技术学院学术报告厅使用申请流程图</w:t>
      </w:r>
    </w:p>
    <w:p>
      <w:pPr>
        <w:spacing w:line="440" w:lineRule="exact"/>
        <w:jc w:val="center"/>
        <w:rPr>
          <w:rFonts w:ascii="仿宋_GB2312" w:eastAsia="仿宋_GB2312"/>
          <w:b/>
          <w:sz w:val="24"/>
        </w:rPr>
      </w:pPr>
    </w:p>
    <w:p>
      <w:pPr>
        <w:spacing w:line="440" w:lineRule="exact"/>
        <w:jc w:val="center"/>
        <w:rPr>
          <w:rFonts w:ascii="仿宋_GB2312" w:eastAsia="仿宋_GB2312"/>
          <w:b/>
          <w:sz w:val="24"/>
        </w:rPr>
      </w:pPr>
      <w:r>
        <w:rPr>
          <w:rFonts w:ascii="仿宋_GB2312" w:eastAsia="仿宋_GB2312"/>
          <w:b/>
          <w:sz w:val="24"/>
        </w:rPr>
        <mc:AlternateContent>
          <mc:Choice Requires="wpc">
            <w:drawing>
              <wp:anchor distT="0" distB="0" distL="114300" distR="114300" simplePos="0" relativeHeight="251659264" behindDoc="0" locked="0" layoutInCell="1" allowOverlap="1">
                <wp:simplePos x="0" y="0"/>
                <wp:positionH relativeFrom="column">
                  <wp:posOffset>504190</wp:posOffset>
                </wp:positionH>
                <wp:positionV relativeFrom="paragraph">
                  <wp:posOffset>254635</wp:posOffset>
                </wp:positionV>
                <wp:extent cx="5257800" cy="6934200"/>
                <wp:effectExtent l="0" t="0" r="0" b="0"/>
                <wp:wrapTopAndBottom/>
                <wp:docPr id="696" name="画布 6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4" name="矩形 674"/>
                        <wps:cNvSpPr/>
                        <wps:spPr>
                          <a:xfrm>
                            <a:off x="1309249" y="86265"/>
                            <a:ext cx="2742819" cy="706136"/>
                          </a:xfrm>
                          <a:prstGeom prst="rect">
                            <a:avLst/>
                          </a:prstGeom>
                          <a:no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上</w:t>
                              </w:r>
                              <w:del w:id="26" w:author="608" w:date="2024-06-19T16:27:00Z">
                                <w:r>
                                  <w:rPr>
                                    <w:rFonts w:hint="eastAsia" w:ascii="仿宋_GB2312" w:eastAsia="仿宋_GB2312"/>
                                  </w:rPr>
                                  <w:delText>学院</w:delText>
                                </w:r>
                              </w:del>
                              <w:ins w:id="27" w:author="608" w:date="2024-06-19T16:27:00Z">
                                <w:r>
                                  <w:rPr>
                                    <w:rFonts w:hint="eastAsia" w:ascii="仿宋_GB2312" w:eastAsia="仿宋_GB2312"/>
                                  </w:rPr>
                                  <w:t>学校</w:t>
                                </w:r>
                              </w:ins>
                              <w:r>
                                <w:rPr>
                                  <w:rFonts w:hint="eastAsia" w:ascii="仿宋_GB2312" w:eastAsia="仿宋_GB2312"/>
                                </w:rPr>
                                <w:t>网站（</w:t>
                              </w:r>
                              <w:r>
                                <w:fldChar w:fldCharType="begin"/>
                              </w:r>
                              <w:r>
                                <w:instrText xml:space="preserve"> HYPERLINK "http://www.stpt.edu.cn" </w:instrText>
                              </w:r>
                              <w:r>
                                <w:fldChar w:fldCharType="separate"/>
                              </w:r>
                              <w:r>
                                <w:rPr>
                                  <w:rStyle w:val="6"/>
                                  <w:rFonts w:hint="eastAsia" w:ascii="仿宋_GB2312" w:eastAsia="仿宋_GB2312"/>
                                </w:rPr>
                                <w:t>http://www.stpt.edu.cn</w:t>
                              </w:r>
                              <w:r>
                                <w:rPr>
                                  <w:rStyle w:val="6"/>
                                  <w:rFonts w:hint="eastAsia" w:ascii="仿宋_GB2312" w:eastAsia="仿宋_GB2312"/>
                                </w:rPr>
                                <w:fldChar w:fldCharType="end"/>
                              </w:r>
                              <w:r>
                                <w:rPr>
                                  <w:rFonts w:hint="eastAsia" w:ascii="仿宋_GB2312" w:eastAsia="仿宋_GB2312"/>
                                </w:rPr>
                                <w:t>）</w:t>
                              </w:r>
                            </w:p>
                            <w:p>
                              <w:pPr>
                                <w:jc w:val="center"/>
                                <w:rPr>
                                  <w:rFonts w:ascii="仿宋_GB2312" w:eastAsia="仿宋_GB2312"/>
                                </w:rPr>
                              </w:pPr>
                              <w:r>
                                <w:rPr>
                                  <w:rFonts w:hint="eastAsia" w:ascii="仿宋_GB2312" w:eastAsia="仿宋_GB2312"/>
                                </w:rPr>
                                <w:t>下载并详细填写《学术报告厅使用申请表》</w:t>
                              </w:r>
                            </w:p>
                          </w:txbxContent>
                        </wps:txbx>
                        <wps:bodyPr upright="1"/>
                      </wps:wsp>
                      <wps:wsp>
                        <wps:cNvPr id="675" name="矩形 675"/>
                        <wps:cNvSpPr/>
                        <wps:spPr>
                          <a:xfrm>
                            <a:off x="1486059" y="1485848"/>
                            <a:ext cx="2285683" cy="495040"/>
                          </a:xfrm>
                          <a:prstGeom prst="rect">
                            <a:avLst/>
                          </a:prstGeom>
                          <a:no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学术报告厅使用申请部门签署意见</w:t>
                              </w:r>
                            </w:p>
                          </w:txbxContent>
                        </wps:txbx>
                        <wps:bodyPr upright="1"/>
                      </wps:wsp>
                      <wps:wsp>
                        <wps:cNvPr id="676" name="直接连接符 676"/>
                        <wps:cNvCnPr/>
                        <wps:spPr>
                          <a:xfrm>
                            <a:off x="2628900" y="792501"/>
                            <a:ext cx="0" cy="693347"/>
                          </a:xfrm>
                          <a:prstGeom prst="line">
                            <a:avLst/>
                          </a:prstGeom>
                          <a:ln w="9525" cap="flat" cmpd="sng">
                            <a:solidFill>
                              <a:srgbClr val="000000"/>
                            </a:solidFill>
                            <a:prstDash val="solid"/>
                            <a:headEnd type="none" w="med" len="med"/>
                            <a:tailEnd type="triangle" w="med" len="med"/>
                          </a:ln>
                        </wps:spPr>
                        <wps:bodyPr/>
                      </wps:wsp>
                      <wps:wsp>
                        <wps:cNvPr id="677" name="矩形 677"/>
                        <wps:cNvSpPr/>
                        <wps:spPr>
                          <a:xfrm>
                            <a:off x="1714627" y="2674964"/>
                            <a:ext cx="1827816" cy="495769"/>
                          </a:xfrm>
                          <a:prstGeom prst="rect">
                            <a:avLst/>
                          </a:prstGeom>
                          <a:no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学院办公室审批</w:t>
                              </w:r>
                            </w:p>
                          </w:txbxContent>
                        </wps:txbx>
                        <wps:bodyPr upright="1"/>
                      </wps:wsp>
                      <wps:wsp>
                        <wps:cNvPr id="678" name="直接连接符 678"/>
                        <wps:cNvCnPr/>
                        <wps:spPr>
                          <a:xfrm>
                            <a:off x="2628900" y="1882463"/>
                            <a:ext cx="730" cy="792501"/>
                          </a:xfrm>
                          <a:prstGeom prst="line">
                            <a:avLst/>
                          </a:prstGeom>
                          <a:ln w="9525" cap="flat" cmpd="sng">
                            <a:solidFill>
                              <a:srgbClr val="000000"/>
                            </a:solidFill>
                            <a:prstDash val="solid"/>
                            <a:headEnd type="none" w="med" len="med"/>
                            <a:tailEnd type="triangle" w="med" len="med"/>
                          </a:ln>
                        </wps:spPr>
                        <wps:bodyPr/>
                      </wps:wsp>
                      <wps:wsp>
                        <wps:cNvPr id="679" name="矩形 679"/>
                        <wps:cNvSpPr/>
                        <wps:spPr>
                          <a:xfrm>
                            <a:off x="0" y="2080041"/>
                            <a:ext cx="1370679" cy="495769"/>
                          </a:xfrm>
                          <a:prstGeom prst="rect">
                            <a:avLst/>
                          </a:prstGeom>
                          <a:no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现代教育技术中心</w:t>
                              </w:r>
                            </w:p>
                          </w:txbxContent>
                        </wps:txbx>
                        <wps:bodyPr upright="1"/>
                      </wps:wsp>
                      <wps:wsp>
                        <wps:cNvPr id="680" name="直接连接符 680"/>
                        <wps:cNvCnPr/>
                        <wps:spPr>
                          <a:xfrm>
                            <a:off x="685705" y="1585002"/>
                            <a:ext cx="730" cy="495040"/>
                          </a:xfrm>
                          <a:prstGeom prst="line">
                            <a:avLst/>
                          </a:prstGeom>
                          <a:ln w="9525" cap="flat" cmpd="sng">
                            <a:solidFill>
                              <a:srgbClr val="000000"/>
                            </a:solidFill>
                            <a:prstDash val="solid"/>
                            <a:headEnd type="none" w="med" len="med"/>
                            <a:tailEnd type="triangle" w="med" len="med"/>
                          </a:ln>
                        </wps:spPr>
                        <wps:bodyPr/>
                      </wps:wsp>
                      <wps:wsp>
                        <wps:cNvPr id="681" name="直接连接符 681"/>
                        <wps:cNvCnPr/>
                        <wps:spPr>
                          <a:xfrm>
                            <a:off x="685705" y="1585002"/>
                            <a:ext cx="800354" cy="729"/>
                          </a:xfrm>
                          <a:prstGeom prst="line">
                            <a:avLst/>
                          </a:prstGeom>
                          <a:ln w="9525" cap="flat" cmpd="sng">
                            <a:solidFill>
                              <a:srgbClr val="000000"/>
                            </a:solidFill>
                            <a:prstDash val="solid"/>
                            <a:headEnd type="none" w="med" len="med"/>
                            <a:tailEnd type="none" w="med" len="med"/>
                          </a:ln>
                        </wps:spPr>
                        <wps:bodyPr/>
                      </wps:wsp>
                      <wps:wsp>
                        <wps:cNvPr id="682" name="矩形 682"/>
                        <wps:cNvSpPr/>
                        <wps:spPr>
                          <a:xfrm>
                            <a:off x="0" y="1089962"/>
                            <a:ext cx="1828546" cy="495040"/>
                          </a:xfrm>
                          <a:prstGeom prst="rect">
                            <a:avLst/>
                          </a:prstGeom>
                          <a:noFill/>
                          <a:ln>
                            <a:noFill/>
                          </a:ln>
                        </wps:spPr>
                        <wps:txbx>
                          <w:txbxContent>
                            <w:p>
                              <w:pPr>
                                <w:jc w:val="center"/>
                                <w:rPr>
                                  <w:rFonts w:ascii="仿宋_GB2312" w:eastAsia="仿宋_GB2312"/>
                                </w:rPr>
                              </w:pPr>
                              <w:r>
                                <w:rPr>
                                  <w:rFonts w:hint="eastAsia" w:ascii="仿宋_GB2312" w:eastAsia="仿宋_GB2312"/>
                                </w:rPr>
                                <w:t>音响、投影仪、电脑等设备使用申请及技术支持</w:t>
                              </w:r>
                            </w:p>
                          </w:txbxContent>
                        </wps:txbx>
                        <wps:bodyPr upright="1"/>
                      </wps:wsp>
                      <wps:wsp>
                        <wps:cNvPr id="683" name="矩形 683"/>
                        <wps:cNvSpPr/>
                        <wps:spPr>
                          <a:xfrm>
                            <a:off x="1714627" y="3863350"/>
                            <a:ext cx="1828546" cy="495040"/>
                          </a:xfrm>
                          <a:prstGeom prst="rect">
                            <a:avLst/>
                          </a:prstGeom>
                          <a:no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通知学术报告厅使用申请 部门及报告厅管理员</w:t>
                              </w:r>
                            </w:p>
                          </w:txbxContent>
                        </wps:txbx>
                        <wps:bodyPr upright="1"/>
                      </wps:wsp>
                      <wps:wsp>
                        <wps:cNvPr id="684" name="直接连接符 684"/>
                        <wps:cNvCnPr/>
                        <wps:spPr>
                          <a:xfrm>
                            <a:off x="2628900" y="3170003"/>
                            <a:ext cx="0" cy="693347"/>
                          </a:xfrm>
                          <a:prstGeom prst="line">
                            <a:avLst/>
                          </a:prstGeom>
                          <a:ln w="9525" cap="flat" cmpd="sng">
                            <a:solidFill>
                              <a:srgbClr val="000000"/>
                            </a:solidFill>
                            <a:prstDash val="solid"/>
                            <a:headEnd type="none" w="med" len="med"/>
                            <a:tailEnd type="triangle" w="med" len="med"/>
                          </a:ln>
                        </wps:spPr>
                        <wps:bodyPr/>
                      </wps:wsp>
                      <wps:wsp>
                        <wps:cNvPr id="685" name="矩形 685"/>
                        <wps:cNvSpPr/>
                        <wps:spPr>
                          <a:xfrm>
                            <a:off x="1257491" y="5150891"/>
                            <a:ext cx="2628900" cy="495769"/>
                          </a:xfrm>
                          <a:prstGeom prst="rect">
                            <a:avLst/>
                          </a:prstGeom>
                          <a:no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使用部门协助学术报告厅管理员检查   报告厅内设施设备是否完好，并签名确认</w:t>
                              </w:r>
                            </w:p>
                          </w:txbxContent>
                        </wps:txbx>
                        <wps:bodyPr upright="1"/>
                      </wps:wsp>
                      <wps:wsp>
                        <wps:cNvPr id="686" name="直接连接符 686"/>
                        <wps:cNvCnPr/>
                        <wps:spPr>
                          <a:xfrm>
                            <a:off x="2628900" y="4358390"/>
                            <a:ext cx="0" cy="792501"/>
                          </a:xfrm>
                          <a:prstGeom prst="line">
                            <a:avLst/>
                          </a:prstGeom>
                          <a:ln w="9525" cap="flat" cmpd="sng">
                            <a:solidFill>
                              <a:srgbClr val="000000"/>
                            </a:solidFill>
                            <a:prstDash val="solid"/>
                            <a:headEnd type="none" w="med" len="med"/>
                            <a:tailEnd type="triangle" w="med" len="med"/>
                          </a:ln>
                        </wps:spPr>
                        <wps:bodyPr/>
                      </wps:wsp>
                      <wps:wsp>
                        <wps:cNvPr id="687" name="矩形 687"/>
                        <wps:cNvSpPr/>
                        <wps:spPr>
                          <a:xfrm>
                            <a:off x="4343527" y="2115037"/>
                            <a:ext cx="913543" cy="395886"/>
                          </a:xfrm>
                          <a:prstGeom prst="rect">
                            <a:avLst/>
                          </a:prstGeom>
                          <a:noFill/>
                          <a:ln>
                            <a:noFill/>
                          </a:ln>
                        </wps:spPr>
                        <wps:txbx>
                          <w:txbxContent>
                            <w:p>
                              <w:pPr>
                                <w:jc w:val="center"/>
                                <w:rPr>
                                  <w:rFonts w:ascii="仿宋_GB2312" w:eastAsia="仿宋_GB2312"/>
                                </w:rPr>
                              </w:pPr>
                              <w:r>
                                <w:rPr>
                                  <w:rFonts w:hint="eastAsia" w:ascii="仿宋_GB2312" w:eastAsia="仿宋_GB2312"/>
                                </w:rPr>
                                <w:t>使用前</w:t>
                              </w:r>
                            </w:p>
                          </w:txbxContent>
                        </wps:txbx>
                        <wps:bodyPr upright="1"/>
                      </wps:wsp>
                      <wps:wsp>
                        <wps:cNvPr id="688" name="直接连接符 688"/>
                        <wps:cNvCnPr/>
                        <wps:spPr>
                          <a:xfrm>
                            <a:off x="4457446" y="495040"/>
                            <a:ext cx="685705" cy="729"/>
                          </a:xfrm>
                          <a:prstGeom prst="line">
                            <a:avLst/>
                          </a:prstGeom>
                          <a:ln w="9525" cap="flat" cmpd="sng">
                            <a:solidFill>
                              <a:srgbClr val="000000"/>
                            </a:solidFill>
                            <a:prstDash val="solid"/>
                            <a:headEnd type="none" w="med" len="med"/>
                            <a:tailEnd type="none" w="med" len="med"/>
                          </a:ln>
                        </wps:spPr>
                        <wps:bodyPr/>
                      </wps:wsp>
                      <wps:wsp>
                        <wps:cNvPr id="689" name="直接连接符 689"/>
                        <wps:cNvCnPr/>
                        <wps:spPr>
                          <a:xfrm>
                            <a:off x="4457446" y="4061658"/>
                            <a:ext cx="685705" cy="729"/>
                          </a:xfrm>
                          <a:prstGeom prst="line">
                            <a:avLst/>
                          </a:prstGeom>
                          <a:ln w="9525" cap="flat" cmpd="sng">
                            <a:solidFill>
                              <a:srgbClr val="000000"/>
                            </a:solidFill>
                            <a:prstDash val="solid"/>
                            <a:headEnd type="none" w="med" len="med"/>
                            <a:tailEnd type="none" w="med" len="med"/>
                          </a:ln>
                        </wps:spPr>
                        <wps:bodyPr/>
                      </wps:wsp>
                      <wps:wsp>
                        <wps:cNvPr id="690" name="直接连接符 690"/>
                        <wps:cNvCnPr/>
                        <wps:spPr>
                          <a:xfrm>
                            <a:off x="4800664" y="495040"/>
                            <a:ext cx="730" cy="1485848"/>
                          </a:xfrm>
                          <a:prstGeom prst="line">
                            <a:avLst/>
                          </a:prstGeom>
                          <a:ln w="9525" cap="flat" cmpd="sng">
                            <a:solidFill>
                              <a:srgbClr val="000000"/>
                            </a:solidFill>
                            <a:prstDash val="solid"/>
                            <a:headEnd type="none" w="med" len="med"/>
                            <a:tailEnd type="triangle" w="med" len="med"/>
                          </a:ln>
                        </wps:spPr>
                        <wps:bodyPr/>
                      </wps:wsp>
                      <wps:wsp>
                        <wps:cNvPr id="691" name="直接连接符 691"/>
                        <wps:cNvCnPr/>
                        <wps:spPr>
                          <a:xfrm flipV="1">
                            <a:off x="4800664" y="2476656"/>
                            <a:ext cx="730" cy="1584273"/>
                          </a:xfrm>
                          <a:prstGeom prst="line">
                            <a:avLst/>
                          </a:prstGeom>
                          <a:ln w="9525" cap="flat" cmpd="sng">
                            <a:solidFill>
                              <a:srgbClr val="000000"/>
                            </a:solidFill>
                            <a:prstDash val="solid"/>
                            <a:headEnd type="none" w="med" len="med"/>
                            <a:tailEnd type="triangle" w="med" len="med"/>
                          </a:ln>
                        </wps:spPr>
                        <wps:bodyPr/>
                      </wps:wsp>
                      <wps:wsp>
                        <wps:cNvPr id="692" name="直接连接符 692"/>
                        <wps:cNvCnPr/>
                        <wps:spPr>
                          <a:xfrm>
                            <a:off x="4457446" y="5349198"/>
                            <a:ext cx="685705" cy="1458"/>
                          </a:xfrm>
                          <a:prstGeom prst="line">
                            <a:avLst/>
                          </a:prstGeom>
                          <a:ln w="9525" cap="flat" cmpd="sng">
                            <a:solidFill>
                              <a:srgbClr val="000000"/>
                            </a:solidFill>
                            <a:prstDash val="solid"/>
                            <a:headEnd type="none" w="med" len="med"/>
                            <a:tailEnd type="none" w="med" len="med"/>
                          </a:ln>
                        </wps:spPr>
                        <wps:bodyPr/>
                      </wps:wsp>
                      <wps:wsp>
                        <wps:cNvPr id="693" name="矩形 693"/>
                        <wps:cNvSpPr/>
                        <wps:spPr>
                          <a:xfrm>
                            <a:off x="4344257" y="4515140"/>
                            <a:ext cx="913543" cy="248613"/>
                          </a:xfrm>
                          <a:prstGeom prst="rect">
                            <a:avLst/>
                          </a:prstGeom>
                          <a:noFill/>
                          <a:ln>
                            <a:noFill/>
                          </a:ln>
                        </wps:spPr>
                        <wps:txbx>
                          <w:txbxContent>
                            <w:p>
                              <w:pPr>
                                <w:jc w:val="center"/>
                                <w:rPr>
                                  <w:rFonts w:ascii="仿宋_GB2312" w:eastAsia="仿宋_GB2312"/>
                                </w:rPr>
                              </w:pPr>
                              <w:r>
                                <w:rPr>
                                  <w:rFonts w:hint="eastAsia" w:ascii="仿宋_GB2312" w:eastAsia="仿宋_GB2312"/>
                                </w:rPr>
                                <w:t>使用后</w:t>
                              </w:r>
                            </w:p>
                          </w:txbxContent>
                        </wps:txbx>
                        <wps:bodyPr upright="1"/>
                      </wps:wsp>
                      <wps:wsp>
                        <wps:cNvPr id="694" name="直接连接符 694"/>
                        <wps:cNvCnPr/>
                        <wps:spPr>
                          <a:xfrm>
                            <a:off x="4800664" y="4061658"/>
                            <a:ext cx="0" cy="395886"/>
                          </a:xfrm>
                          <a:prstGeom prst="line">
                            <a:avLst/>
                          </a:prstGeom>
                          <a:ln w="9525" cap="flat" cmpd="sng">
                            <a:solidFill>
                              <a:srgbClr val="000000"/>
                            </a:solidFill>
                            <a:prstDash val="solid"/>
                            <a:headEnd type="none" w="med" len="med"/>
                            <a:tailEnd type="triangle" w="med" len="med"/>
                          </a:ln>
                        </wps:spPr>
                        <wps:bodyPr/>
                      </wps:wsp>
                      <wps:wsp>
                        <wps:cNvPr id="695" name="直接连接符 695"/>
                        <wps:cNvCnPr/>
                        <wps:spPr>
                          <a:xfrm flipV="1">
                            <a:off x="4800664" y="4953312"/>
                            <a:ext cx="0" cy="395886"/>
                          </a:xfrm>
                          <a:prstGeom prst="line">
                            <a:avLst/>
                          </a:prstGeom>
                          <a:ln w="9525"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39.7pt;margin-top:20.05pt;height:546pt;width:414pt;mso-wrap-distance-bottom:0pt;mso-wrap-distance-top:0pt;z-index:251659264;mso-width-relative:page;mso-height-relative:page;" coordsize="5257800,6934200" editas="canvas" o:gfxdata="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">
                <o:lock v:ext="edit" aspectratio="f"/>
                <v:shape id="_x0000_s1026" o:spid="_x0000_s1026" style="position:absolute;left:0;top:0;height:6934200;width:5257800;" filled="f" stroked="f" coordsize="21600,21600" o:gfxdata="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">
                  <v:fill on="f" focussize="0,0"/>
                  <v:stroke on="f"/>
                  <v:imagedata o:title=""/>
                  <o:lock v:ext="edit" aspectratio="t"/>
                </v:shape>
                <v:rect id="_x0000_s1026" o:spid="_x0000_s1026" o:spt="1" style="position:absolute;left:1309249;top:86265;height:706136;width:2742819;" filled="f" stroked="t" coordsize="21600,21600" o:gfxdata="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3dawV1wAAAAoBAAAPAAAAAAAAAAEAIAAAACIA&#10;AABkcnMvZG93bnJldi54bWxQSwECFAAUAAAACACHTuJAuwxi4woCAAAOBAAADgAAAAAAAAABACAA&#10;AAAmAQAAZHJzL2Uyb0RvYy54bWxQSwUGAAAAAAYABgBZAQAAogUAAAAA&#10;">
                  <v:fill on="f"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上</w:t>
                        </w:r>
                        <w:del w:id="28" w:author="608" w:date="2024-06-19T16:27:00Z">
                          <w:r>
                            <w:rPr>
                              <w:rFonts w:hint="eastAsia" w:ascii="仿宋_GB2312" w:eastAsia="仿宋_GB2312"/>
                            </w:rPr>
                            <w:delText>学院</w:delText>
                          </w:r>
                        </w:del>
                        <w:ins w:id="29" w:author="608" w:date="2024-06-19T16:27:00Z">
                          <w:r>
                            <w:rPr>
                              <w:rFonts w:hint="eastAsia" w:ascii="仿宋_GB2312" w:eastAsia="仿宋_GB2312"/>
                            </w:rPr>
                            <w:t>学校</w:t>
                          </w:r>
                        </w:ins>
                        <w:r>
                          <w:rPr>
                            <w:rFonts w:hint="eastAsia" w:ascii="仿宋_GB2312" w:eastAsia="仿宋_GB2312"/>
                          </w:rPr>
                          <w:t>网站（</w:t>
                        </w:r>
                        <w:r>
                          <w:fldChar w:fldCharType="begin"/>
                        </w:r>
                        <w:r>
                          <w:instrText xml:space="preserve"> HYPERLINK "http://www.stpt.edu.cn" </w:instrText>
                        </w:r>
                        <w:r>
                          <w:fldChar w:fldCharType="separate"/>
                        </w:r>
                        <w:r>
                          <w:rPr>
                            <w:rStyle w:val="6"/>
                            <w:rFonts w:hint="eastAsia" w:ascii="仿宋_GB2312" w:eastAsia="仿宋_GB2312"/>
                          </w:rPr>
                          <w:t>http://www.stpt.edu.cn</w:t>
                        </w:r>
                        <w:r>
                          <w:rPr>
                            <w:rStyle w:val="6"/>
                            <w:rFonts w:hint="eastAsia" w:ascii="仿宋_GB2312" w:eastAsia="仿宋_GB2312"/>
                          </w:rPr>
                          <w:fldChar w:fldCharType="end"/>
                        </w:r>
                        <w:r>
                          <w:rPr>
                            <w:rFonts w:hint="eastAsia" w:ascii="仿宋_GB2312" w:eastAsia="仿宋_GB2312"/>
                          </w:rPr>
                          <w:t>）</w:t>
                        </w:r>
                      </w:p>
                      <w:p>
                        <w:pPr>
                          <w:jc w:val="center"/>
                          <w:rPr>
                            <w:rFonts w:ascii="仿宋_GB2312" w:eastAsia="仿宋_GB2312"/>
                          </w:rPr>
                        </w:pPr>
                        <w:r>
                          <w:rPr>
                            <w:rFonts w:hint="eastAsia" w:ascii="仿宋_GB2312" w:eastAsia="仿宋_GB2312"/>
                          </w:rPr>
                          <w:t>下载并详细填写《学术报告厅使用申请表》</w:t>
                        </w:r>
                      </w:p>
                    </w:txbxContent>
                  </v:textbox>
                </v:rect>
                <v:rect id="_x0000_s1026" o:spid="_x0000_s1026" o:spt="1" style="position:absolute;left:1486059;top:1485848;height:495040;width:2285683;" filled="f" stroked="t" coordsize="21600,21600" o:gfxdata="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3WsFdcAAAAKAQAADwAAAAAAAAABACAAAAAi&#10;AAAAZHJzL2Rvd25yZXYueG1sUEsBAhQAFAAAAAgAh07iQBehaQYLAgAAEAQAAA4AAAAAAAAAAQAg&#10;AAAAJgEAAGRycy9lMm9Eb2MueG1sUEsFBgAAAAAGAAYAWQEAAKMFAAAAAA==&#10;">
                  <v:fill on="f"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学术报告厅使用申请部门签署意见</w:t>
                        </w:r>
                      </w:p>
                    </w:txbxContent>
                  </v:textbox>
                </v:rect>
                <v:line id="_x0000_s1026" o:spid="_x0000_s1026" o:spt="20" style="position:absolute;left:2628900;top:792501;height:693347;width:0;" filled="f" stroked="t" coordsize="21600,21600" o:gfxdata="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wrzIdoAAAAKAQAADwAAAAAAAAABACAAAAAiAAAAZHJz&#10;L2Rvd25yZXYueG1sUEsBAhQAFAAAAAgAh07iQLWrkY8CAgAA6gMAAA4AAAAAAAAAAQAgAAAAKQEA&#10;AGRycy9lMm9Eb2MueG1sUEsFBgAAAAAGAAYAWQEAAJ0FAAAAAA==&#10;">
                  <v:fill on="f" focussize="0,0"/>
                  <v:stroke color="#000000" joinstyle="round" endarrow="block"/>
                  <v:imagedata o:title=""/>
                  <o:lock v:ext="edit" aspectratio="f"/>
                </v:line>
                <v:rect id="_x0000_s1026" o:spid="_x0000_s1026" o:spt="1" style="position:absolute;left:1714627;top:2674964;height:495769;width:1827816;" filled="f" stroked="t" coordsize="21600,21600" o:gfxdata="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3WsFdcAAAAKAQAADwAAAAAAAAABACAAAAAi&#10;AAAAZHJzL2Rvd25yZXYueG1sUEsBAhQAFAAAAAgAh07iQAZW3IULAgAAEAQAAA4AAAAAAAAAAQAg&#10;AAAAJgEAAGRycy9lMm9Eb2MueG1sUEsFBgAAAAAGAAYAWQEAAKMFAAAAAA==&#10;">
                  <v:fill on="f"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学院办公室审批</w:t>
                        </w:r>
                      </w:p>
                    </w:txbxContent>
                  </v:textbox>
                </v:rect>
                <v:line id="_x0000_s1026" o:spid="_x0000_s1026" o:spt="20" style="position:absolute;left:2628900;top:1882463;height:792501;width:730;" filled="f" stroked="t" coordsize="21600,21600" o:gfxdata="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vCvMh2gAAAAoBAAAPAAAAAAAAAAEAIAAAACIAAABk&#10;cnMvZG93bnJldi54bWxQSwECFAAUAAAACACHTuJASHruBwQCAADtAwAADgAAAAAAAAABACAAAAAp&#10;AQAAZHJzL2Uyb0RvYy54bWxQSwUGAAAAAAYABgBZAQAAnwUAAAAA&#10;">
                  <v:fill on="f" focussize="0,0"/>
                  <v:stroke color="#000000" joinstyle="round" endarrow="block"/>
                  <v:imagedata o:title=""/>
                  <o:lock v:ext="edit" aspectratio="f"/>
                </v:line>
                <v:rect id="_x0000_s1026" o:spid="_x0000_s1026" o:spt="1" style="position:absolute;left:0;top:2080041;height:495769;width:1370679;" filled="f" stroked="t" coordsize="21600,21600" o:gfxdata="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3dawV1wAAAAoBAAAPAAAAAAAAAAEAIAAAACIAAABkcnMv&#10;ZG93bnJldi54bWxQSwECFAAUAAAACACHTuJATMTsTgQCAAAKBAAADgAAAAAAAAABACAAAAAmAQAA&#10;ZHJzL2Uyb0RvYy54bWxQSwUGAAAAAAYABgBZAQAAnAUAAAAA&#10;">
                  <v:fill on="f"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现代教育技术中心</w:t>
                        </w:r>
                      </w:p>
                    </w:txbxContent>
                  </v:textbox>
                </v:rect>
                <v:line id="_x0000_s1026" o:spid="_x0000_s1026" o:spt="20" style="position:absolute;left:685705;top:1585002;height:495040;width:730;" filled="f" stroked="t" coordsize="21600,21600" o:gfxdata="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8K8yHaAAAACgEAAA8AAAAAAAAAAQAgAAAAIgAAAGRy&#10;cy9kb3ducmV2LnhtbFBLAQIUABQAAAAIAIdO4kDjn+VUAwIAAOwDAAAOAAAAAAAAAAEAIAAAACkB&#10;AABkcnMvZTJvRG9jLnhtbFBLBQYAAAAABgAGAFkBAACeBQAAAAA=&#10;">
                  <v:fill on="f" focussize="0,0"/>
                  <v:stroke color="#000000" joinstyle="round" endarrow="block"/>
                  <v:imagedata o:title=""/>
                  <o:lock v:ext="edit" aspectratio="f"/>
                </v:line>
                <v:line id="_x0000_s1026" o:spid="_x0000_s1026" o:spt="20" style="position:absolute;left:685705;top:1585002;height:729;width:800354;" filled="f" stroked="t" coordsize="21600,21600" o:gfxdata="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HfsndgAAAAKAQAADwAAAAAAAAABACAAAAAiAAAAZHJzL2Rvd25yZXYu&#10;eG1sUEsBAhQAFAAAAAgAh07iQH+EV/b7AQAA6AMAAA4AAAAAAAAAAQAgAAAAJwEAAGRycy9lMm9E&#10;b2MueG1sUEsFBgAAAAAGAAYAWQEAAJQFAAAAAA==&#10;">
                  <v:fill on="f" focussize="0,0"/>
                  <v:stroke color="#000000" joinstyle="round"/>
                  <v:imagedata o:title=""/>
                  <o:lock v:ext="edit" aspectratio="f"/>
                </v:line>
                <v:rect id="_x0000_s1026" o:spid="_x0000_s1026" o:spt="1" style="position:absolute;left:0;top:1089962;height:495040;width:1828546;" filled="f" stroked="f" coordsize="21600,21600" o:gfxdata="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37Kzva&#10;AAAACgEAAA8AAAAAAAAAAQAgAAAAIgAAAGRycy9kb3ducmV2LnhtbFBLAQIUABQAAAAIAIdO4kAm&#10;dG+PrAEAAEsDAAAOAAAAAAAAAAEAIAAAACkBAABkcnMvZTJvRG9jLnhtbFBLBQYAAAAABgAGAFkB&#10;AABHBQAAAAA=&#10;">
                  <v:fill on="f" focussize="0,0"/>
                  <v:stroke on="f"/>
                  <v:imagedata o:title=""/>
                  <o:lock v:ext="edit" aspectratio="f"/>
                  <v:textbox>
                    <w:txbxContent>
                      <w:p>
                        <w:pPr>
                          <w:jc w:val="center"/>
                          <w:rPr>
                            <w:rFonts w:ascii="仿宋_GB2312" w:eastAsia="仿宋_GB2312"/>
                          </w:rPr>
                        </w:pPr>
                        <w:r>
                          <w:rPr>
                            <w:rFonts w:hint="eastAsia" w:ascii="仿宋_GB2312" w:eastAsia="仿宋_GB2312"/>
                          </w:rPr>
                          <w:t>音响、投影仪、电脑等设备使用申请及技术支持</w:t>
                        </w:r>
                      </w:p>
                    </w:txbxContent>
                  </v:textbox>
                </v:rect>
                <v:rect id="_x0000_s1026" o:spid="_x0000_s1026" o:spt="1" style="position:absolute;left:1714627;top:3863350;height:495040;width:1828546;" filled="f" stroked="t" coordsize="21600,21600" o:gfxdata="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3WsFdcAAAAKAQAADwAAAAAAAAABACAAAAAi&#10;AAAAZHJzL2Rvd25yZXYueG1sUEsBAhQAFAAAAAgAh07iQHZHu8ULAgAAEAQAAA4AAAAAAAAAAQAg&#10;AAAAJgEAAGRycy9lMm9Eb2MueG1sUEsFBgAAAAAGAAYAWQEAAKMFAAAAAA==&#10;">
                  <v:fill on="f"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通知学术报告厅使用申请 部门及报告厅管理员</w:t>
                        </w:r>
                      </w:p>
                    </w:txbxContent>
                  </v:textbox>
                </v:rect>
                <v:line id="_x0000_s1026" o:spid="_x0000_s1026" o:spt="20" style="position:absolute;left:2628900;top:3170003;height:693347;width:0;" filled="f" stroked="t" coordsize="21600,21600" o:gfxdata="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&#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8K8yHaAAAACgEAAA8AAAAAAAAAAQAgAAAAIgAAAGRy&#10;cy9kb3ducmV2LnhtbFBLAQIUABQAAAAIAIdO4kBOgi4OAwIAAOsDAAAOAAAAAAAAAAEAIAAAACkB&#10;AABkcnMvZTJvRG9jLnhtbFBLBQYAAAAABgAGAFkBAACeBQAAAAA=&#10;">
                  <v:fill on="f" focussize="0,0"/>
                  <v:stroke color="#000000" joinstyle="round" endarrow="block"/>
                  <v:imagedata o:title=""/>
                  <o:lock v:ext="edit" aspectratio="f"/>
                </v:line>
                <v:rect id="_x0000_s1026" o:spid="_x0000_s1026" o:spt="1" style="position:absolute;left:1257491;top:5150891;height:495769;width:2628900;" filled="f" stroked="t" coordsize="21600,21600" o:gfxdata="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d1rBXXAAAACgEAAA8AAAAAAAAAAQAgAAAAIgAA&#10;AGRycy9kb3ducmV2LnhtbFBLAQIUABQAAAAIAIdO4kBt/eR1CQIAABAEAAAOAAAAAAAAAAEAIAAA&#10;ACYBAABkcnMvZTJvRG9jLnhtbFBLBQYAAAAABgAGAFkBAAChBQAAAAA=&#10;">
                  <v:fill on="f"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使用部门协助学术报告厅管理员检查   报告厅内设施设备是否完好，并签名确认</w:t>
                        </w:r>
                      </w:p>
                    </w:txbxContent>
                  </v:textbox>
                </v:rect>
                <v:line id="_x0000_s1026" o:spid="_x0000_s1026" o:spt="20" style="position:absolute;left:2628900;top:4358390;height:792501;width:0;" filled="f" stroked="t" coordsize="21600,21600" o:gfxdata="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CvMh2gAAAAoBAAAPAAAAAAAAAAEAIAAAACIAAABkcnMv&#10;ZG93bnJldi54bWxQSwECFAAUAAAACACHTuJAtb7dbAECAADrAwAADgAAAAAAAAABACAAAAApAQAA&#10;ZHJzL2Uyb0RvYy54bWxQSwUGAAAAAAYABgBZAQAAnAUAAAAA&#10;">
                  <v:fill on="f" focussize="0,0"/>
                  <v:stroke color="#000000" joinstyle="round" endarrow="block"/>
                  <v:imagedata o:title=""/>
                  <o:lock v:ext="edit" aspectratio="f"/>
                </v:line>
                <v:rect id="_x0000_s1026" o:spid="_x0000_s1026" o:spt="1" style="position:absolute;left:4343527;top:2115037;height:395886;width:913543;" filled="f" stroked="f" coordsize="21600,21600" o:gfxdata="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t+ys72gAAAAoBAAAPAAAAAAAAAAEAIAAAACIAAABkcnMvZG93bnJldi54bWxQSwECFAAUAAAA&#10;CACHTuJAb0twTbMBAABQAwAADgAAAAAAAAABACAAAAApAQAAZHJzL2Uyb0RvYy54bWxQSwUGAAAA&#10;AAYABgBZAQAATgUAAAAA&#10;">
                  <v:fill on="f" focussize="0,0"/>
                  <v:stroke on="f"/>
                  <v:imagedata o:title=""/>
                  <o:lock v:ext="edit" aspectratio="f"/>
                  <v:textbox>
                    <w:txbxContent>
                      <w:p>
                        <w:pPr>
                          <w:jc w:val="center"/>
                          <w:rPr>
                            <w:rFonts w:ascii="仿宋_GB2312" w:eastAsia="仿宋_GB2312"/>
                          </w:rPr>
                        </w:pPr>
                        <w:r>
                          <w:rPr>
                            <w:rFonts w:hint="eastAsia" w:ascii="仿宋_GB2312" w:eastAsia="仿宋_GB2312"/>
                          </w:rPr>
                          <w:t>使用前</w:t>
                        </w:r>
                      </w:p>
                    </w:txbxContent>
                  </v:textbox>
                </v:rect>
                <v:line id="_x0000_s1026" o:spid="_x0000_s1026" o:spt="20" style="position:absolute;left:4457446;top:495040;height:729;width:685705;" filled="f" stroked="t" coordsize="21600,21600" o:gfxdata="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x37J3YAAAACgEAAA8AAAAAAAAAAQAgAAAAIgAAAGRycy9kb3ducmV2Lnht&#10;bFBLAQIUABQAAAAIAIdO4kD+AF0M+QEAAOgDAAAOAAAAAAAAAAEAIAAAACcBAABkcnMvZTJvRG9j&#10;LnhtbFBLBQYAAAAABgAGAFkBAACSBQAAAAA=&#10;">
                  <v:fill on="f" focussize="0,0"/>
                  <v:stroke color="#000000" joinstyle="round"/>
                  <v:imagedata o:title=""/>
                  <o:lock v:ext="edit" aspectratio="f"/>
                </v:line>
                <v:line id="_x0000_s1026" o:spid="_x0000_s1026" o:spt="20" style="position:absolute;left:4457446;top:4061658;height:729;width:685705;" filled="f" stroked="t" coordsize="21600,21600" o:gfxdata="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x37J3YAAAACgEAAA8AAAAAAAAAAQAgAAAAIgAAAGRycy9kb3du&#10;cmV2LnhtbFBLAQIUABQAAAAIAIdO4kAIsm3d/wEAAOkDAAAOAAAAAAAAAAEAIAAAACcBAABkcnMv&#10;ZTJvRG9jLnhtbFBLBQYAAAAABgAGAFkBAACYBQAAAAA=&#10;">
                  <v:fill on="f" focussize="0,0"/>
                  <v:stroke color="#000000" joinstyle="round"/>
                  <v:imagedata o:title=""/>
                  <o:lock v:ext="edit" aspectratio="f"/>
                </v:line>
                <v:line id="_x0000_s1026" o:spid="_x0000_s1026" o:spt="20" style="position:absolute;left:4800664;top:495040;height:1485848;width:730;" filled="f" stroked="t" coordsize="21600,21600" o:gfxdata="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wrzIdoAAAAKAQAADwAAAAAAAAABACAAAAAiAAAAZHJz&#10;L2Rvd25yZXYueG1sUEsBAhQAFAAAAAgAh07iQF9kf9ACAgAA7QMAAA4AAAAAAAAAAQAgAAAAKQEA&#10;AGRycy9lMm9Eb2MueG1sUEsFBgAAAAAGAAYAWQEAAJ0FAAAAAA==&#10;">
                  <v:fill on="f" focussize="0,0"/>
                  <v:stroke color="#000000" joinstyle="round" endarrow="block"/>
                  <v:imagedata o:title=""/>
                  <o:lock v:ext="edit" aspectratio="f"/>
                </v:line>
                <v:line id="_x0000_s1026" o:spid="_x0000_s1026" o:spt="20" style="position:absolute;left:4800664;top:2476656;flip:y;height:1584273;width:730;" filled="f" stroked="t" coordsize="21600,21600" o:gfxdata="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VAkps2QAAAAoBAAAPAAAAAAAAAAEA&#10;IAAAACIAAABkcnMvZG93bnJldi54bWxQSwECFAAUAAAACACHTuJABAQs+Q4CAAD4AwAADgAAAAAA&#10;AAABACAAAAAoAQAAZHJzL2Uyb0RvYy54bWxQSwUGAAAAAAYABgBZAQAAqAUAAAAA&#10;">
                  <v:fill on="f" focussize="0,0"/>
                  <v:stroke color="#000000" joinstyle="round" endarrow="block"/>
                  <v:imagedata o:title=""/>
                  <o:lock v:ext="edit" aspectratio="f"/>
                </v:line>
                <v:line id="_x0000_s1026" o:spid="_x0000_s1026" o:spt="20" style="position:absolute;left:4457446;top:5349198;height:1458;width:685705;" filled="f" stroked="t" coordsize="21600,21600" o:gfxdata="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HfsndgAAAAKAQAADwAAAAAAAAABACAAAAAiAAAAZHJzL2Rv&#10;d25yZXYueG1sUEsBAhQAFAAAAAgAh07iQETPHUUBAgAA6gMAAA4AAAAAAAAAAQAgAAAAJwEAAGRy&#10;cy9lMm9Eb2MueG1sUEsFBgAAAAAGAAYAWQEAAJoFAAAAAA==&#10;">
                  <v:fill on="f" focussize="0,0"/>
                  <v:stroke color="#000000" joinstyle="round"/>
                  <v:imagedata o:title=""/>
                  <o:lock v:ext="edit" aspectratio="f"/>
                </v:line>
                <v:rect id="_x0000_s1026" o:spid="_x0000_s1026" o:spt="1" style="position:absolute;left:4344257;top:4515140;height:248613;width:913543;" filled="f" stroked="f" coordsize="21600,21600" o:gfxdata="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t&#10;+ys72gAAAAoBAAAPAAAAAAAAAAEAIAAAACIAAABkcnMvZG93bnJldi54bWxQSwECFAAUAAAACACH&#10;TuJA+FlKWLABAABQAwAADgAAAAAAAAABACAAAAApAQAAZHJzL2Uyb0RvYy54bWxQSwUGAAAAAAYA&#10;BgBZAQAASwUAAAAA&#10;">
                  <v:fill on="f" focussize="0,0"/>
                  <v:stroke on="f"/>
                  <v:imagedata o:title=""/>
                  <o:lock v:ext="edit" aspectratio="f"/>
                  <v:textbox>
                    <w:txbxContent>
                      <w:p>
                        <w:pPr>
                          <w:jc w:val="center"/>
                          <w:rPr>
                            <w:rFonts w:ascii="仿宋_GB2312" w:eastAsia="仿宋_GB2312"/>
                          </w:rPr>
                        </w:pPr>
                        <w:r>
                          <w:rPr>
                            <w:rFonts w:hint="eastAsia" w:ascii="仿宋_GB2312" w:eastAsia="仿宋_GB2312"/>
                          </w:rPr>
                          <w:t>使用后</w:t>
                        </w:r>
                      </w:p>
                    </w:txbxContent>
                  </v:textbox>
                </v:rect>
                <v:line id="_x0000_s1026" o:spid="_x0000_s1026" o:spt="20" style="position:absolute;left:4800664;top:4061658;height:395886;width:0;" filled="f" stroked="t" coordsize="21600,21600" o:gfxdata="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CvMh2gAAAAoBAAAPAAAAAAAAAAEAIAAAACIAAABkcnMv&#10;ZG93bnJldi54bWxQSwECFAAUAAAACACHTuJAFiLmpwECAADrAwAADgAAAAAAAAABACAAAAApAQAA&#10;ZHJzL2Uyb0RvYy54bWxQSwUGAAAAAAYABgBZAQAAnAUAAAAA&#10;">
                  <v:fill on="f" focussize="0,0"/>
                  <v:stroke color="#000000" joinstyle="round" endarrow="block"/>
                  <v:imagedata o:title=""/>
                  <o:lock v:ext="edit" aspectratio="f"/>
                </v:line>
                <v:line id="_x0000_s1026" o:spid="_x0000_s1026" o:spt="20" style="position:absolute;left:4800664;top:4953312;flip:y;height:395886;width:0;" filled="f" stroked="t" coordsize="21600,21600" o:gfxdata="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QJKbNkAAAAKAQAADwAAAAAAAAABACAAAAAi&#10;AAAAZHJzL2Rvd25yZXYueG1sUEsBAhQAFAAAAAgAh07iQKybE74JAgAA9QMAAA4AAAAAAAAAAQAg&#10;AAAAKAEAAGRycy9lMm9Eb2MueG1sUEsFBgAAAAAGAAYAWQEAAKMFAAAAAA==&#10;">
                  <v:fill on="f" focussize="0,0"/>
                  <v:stroke color="#000000" joinstyle="round" endarrow="block"/>
                  <v:imagedata o:title=""/>
                  <o:lock v:ext="edit" aspectratio="f"/>
                </v:line>
                <w10:wrap type="topAndBottom"/>
              </v:group>
            </w:pict>
          </mc:Fallback>
        </mc:AlternateContent>
      </w:r>
    </w:p>
    <w:p>
      <w:pPr>
        <w:spacing w:line="440" w:lineRule="exact"/>
        <w:ind w:firstLine="723" w:firstLineChars="300"/>
        <w:jc w:val="left"/>
        <w:rPr>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0"/>
      </w:pBdr>
      <w:rPr>
        <w:sz w:val="21"/>
        <w:szCs w:val="21"/>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608">
    <w15:presenceInfo w15:providerId="None" w15:userId="608"/>
  </w15:person>
  <w15:person w15:author="YB001">
    <w15:presenceInfo w15:providerId="None" w15:userId="YB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0NGE0NTBjYWNlNzRiYjk3MTVhZWQ5YWM5MmFkMTIifQ=="/>
  </w:docVars>
  <w:rsids>
    <w:rsidRoot w:val="008354F6"/>
    <w:rsid w:val="00610302"/>
    <w:rsid w:val="00660164"/>
    <w:rsid w:val="006E1D04"/>
    <w:rsid w:val="008354F6"/>
    <w:rsid w:val="00896E6E"/>
    <w:rsid w:val="00AC7243"/>
    <w:rsid w:val="3E946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qFormat/>
    <w:uiPriority w:val="0"/>
    <w:pPr>
      <w:widowControl/>
      <w:tabs>
        <w:tab w:val="center" w:pos="4153"/>
        <w:tab w:val="right" w:pos="8306"/>
      </w:tabs>
      <w:snapToGrid w:val="0"/>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uiPriority w:val="0"/>
    <w:rPr>
      <w:rFonts w:ascii="Times New Roman" w:hAnsi="Times New Roman" w:eastAsia="宋体" w:cs="Times New Roman"/>
      <w:sz w:val="18"/>
      <w:szCs w:val="18"/>
    </w:rPr>
  </w:style>
  <w:style w:type="character" w:customStyle="1" w:styleId="8">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2408</Words>
  <Characters>2442</Characters>
  <Lines>19</Lines>
  <Paragraphs>5</Paragraphs>
  <TotalTime>9</TotalTime>
  <ScaleCrop>false</ScaleCrop>
  <LinksUpToDate>false</LinksUpToDate>
  <CharactersWithSpaces>2588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2024-06-19T08:29:00Z</dcterms:created>
  <dc:creator>608</dc:creator>
  <cp:lastModifiedBy>YB001</cp:lastModifiedBy>
  <dcterms:modified xsi:type="dcterms:W3CDTF">2024-06-24T03:06:41Z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027D261A038A4A61A9AA082C0A0AB172_12</vt:lpwstr>
  </property>
</Properties>
</file>