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8" w:beforeLines="50" w:after="158" w:afterLines="50" w:line="440" w:lineRule="exact"/>
        <w:jc w:val="center"/>
        <w:rPr>
          <w:rFonts w:hint="eastAsia" w:ascii="宋体" w:hAnsi="宋体" w:eastAsia="宋体"/>
          <w:b/>
          <w:snapToGrid w:val="0"/>
          <w:kern w:val="0"/>
          <w:sz w:val="28"/>
          <w:szCs w:val="28"/>
          <w:lang w:eastAsia="zh-CN"/>
        </w:rPr>
      </w:pPr>
      <w:r>
        <w:rPr>
          <w:rFonts w:hint="eastAsia" w:ascii="宋体" w:hAnsi="宋体"/>
          <w:b/>
          <w:snapToGrid w:val="0"/>
          <w:kern w:val="0"/>
          <w:sz w:val="28"/>
          <w:szCs w:val="28"/>
        </w:rPr>
        <w:t>汕头职业技术学院</w:t>
      </w:r>
      <w:ins w:id="0" w:author="YB001" w:date="2024-06-24T11:21:38Z">
        <w:r>
          <w:rPr>
            <w:rFonts w:hint="eastAsia" w:ascii="宋体" w:hAnsi="宋体"/>
            <w:b/>
            <w:snapToGrid w:val="0"/>
            <w:kern w:val="0"/>
            <w:sz w:val="28"/>
            <w:szCs w:val="28"/>
            <w:lang w:val="en-US" w:eastAsia="zh-CN"/>
          </w:rPr>
          <w:t>校</w:t>
        </w:r>
      </w:ins>
      <w:r>
        <w:rPr>
          <w:rFonts w:hint="eastAsia" w:ascii="宋体" w:hAnsi="宋体"/>
          <w:b/>
          <w:snapToGrid w:val="0"/>
          <w:kern w:val="0"/>
          <w:sz w:val="28"/>
          <w:szCs w:val="28"/>
        </w:rPr>
        <w:t>务公开</w:t>
      </w:r>
      <w:del w:id="1" w:author="YB001" w:date="2024-06-24T11:21:49Z">
        <w:r>
          <w:rPr>
            <w:rFonts w:hint="eastAsia" w:ascii="宋体" w:hAnsi="宋体"/>
            <w:b/>
            <w:snapToGrid w:val="0"/>
            <w:kern w:val="0"/>
            <w:sz w:val="28"/>
            <w:szCs w:val="28"/>
          </w:rPr>
          <w:delText>暂行</w:delText>
        </w:r>
      </w:del>
      <w:r>
        <w:rPr>
          <w:rFonts w:hint="eastAsia" w:ascii="宋体" w:hAnsi="宋体"/>
          <w:b/>
          <w:snapToGrid w:val="0"/>
          <w:kern w:val="0"/>
          <w:sz w:val="28"/>
          <w:szCs w:val="28"/>
        </w:rPr>
        <w:t>规定</w:t>
      </w:r>
      <w:ins w:id="2" w:author="YB001" w:date="2024-06-24T11:21:58Z">
        <w:r>
          <w:rPr>
            <w:rFonts w:hint="eastAsia" w:ascii="宋体" w:hAnsi="宋体"/>
            <w:b/>
            <w:snapToGrid w:val="0"/>
            <w:kern w:val="0"/>
            <w:sz w:val="28"/>
            <w:szCs w:val="28"/>
            <w:lang w:eastAsia="zh-CN"/>
          </w:rPr>
          <w:t>（</w:t>
        </w:r>
      </w:ins>
      <w:ins w:id="3" w:author="YB001" w:date="2024-06-24T11:22:00Z">
        <w:r>
          <w:rPr>
            <w:rFonts w:hint="eastAsia" w:ascii="宋体" w:hAnsi="宋体"/>
            <w:b/>
            <w:snapToGrid w:val="0"/>
            <w:kern w:val="0"/>
            <w:sz w:val="28"/>
            <w:szCs w:val="28"/>
            <w:lang w:val="en-US" w:eastAsia="zh-CN"/>
          </w:rPr>
          <w:t>修订</w:t>
        </w:r>
      </w:ins>
      <w:ins w:id="4" w:author="YB001" w:date="2024-06-24T11:21:58Z">
        <w:r>
          <w:rPr>
            <w:rFonts w:hint="eastAsia" w:ascii="宋体" w:hAnsi="宋体"/>
            <w:b/>
            <w:snapToGrid w:val="0"/>
            <w:kern w:val="0"/>
            <w:sz w:val="28"/>
            <w:szCs w:val="28"/>
            <w:lang w:eastAsia="zh-CN"/>
          </w:rPr>
          <w:t>）</w:t>
        </w:r>
      </w:ins>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b/>
          <w:snapToGrid w:val="0"/>
          <w:szCs w:val="24"/>
        </w:rPr>
        <w:t>第一条</w:t>
      </w:r>
      <w:r>
        <w:rPr>
          <w:rFonts w:hint="eastAsia"/>
          <w:snapToGrid w:val="0"/>
          <w:szCs w:val="24"/>
        </w:rPr>
        <w:t xml:space="preserve">  为进一步贯彻落实依法治校、民主治校的方针政策，加强学院民主政治建设，保障教职工参与民主决策、民主管理和民主监督的权利，扩大学生及其他社会公民依法享有的知情权和监督权，根据《广东省教育厅高等学校校务公开暂行规定》（以下简称《规定》）要求，结合学院实际，特制订本规定。</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b/>
          <w:snapToGrid w:val="0"/>
          <w:szCs w:val="24"/>
        </w:rPr>
        <w:t xml:space="preserve">第二条 </w:t>
      </w:r>
      <w:r>
        <w:rPr>
          <w:rFonts w:hint="eastAsia"/>
          <w:snapToGrid w:val="0"/>
          <w:szCs w:val="24"/>
        </w:rPr>
        <w:t xml:space="preserve"> 指导思想：以邓小平理论、“三个代表”重要思想和科学发展观为指导，深入贯彻落实党的方针政策和上级有关校务公开工作的规定要求；以教育法及有关法规为依据，严格依法管理，依法办学；遵循合法、及时、真实和公正的原则；建立健全各项管理制度，用制度管好人和事；加大民主管理和民主监督的力度，扩大教职工的知情权、参与权和监督权，提高</w:t>
      </w:r>
      <w:del w:id="5" w:author="YB001" w:date="2024-06-24T11:22:05Z">
        <w:r>
          <w:rPr>
            <w:rFonts w:hint="default"/>
            <w:snapToGrid w:val="0"/>
            <w:szCs w:val="24"/>
            <w:lang w:val="en-US"/>
          </w:rPr>
          <w:delText>学院</w:delText>
        </w:r>
      </w:del>
      <w:ins w:id="6" w:author="YB001" w:date="2024-06-24T11:22:05Z">
        <w:r>
          <w:rPr>
            <w:rFonts w:hint="eastAsia"/>
            <w:snapToGrid w:val="0"/>
            <w:szCs w:val="24"/>
            <w:lang w:val="en-US" w:eastAsia="zh-CN"/>
          </w:rPr>
          <w:t>学校</w:t>
        </w:r>
      </w:ins>
      <w:r>
        <w:rPr>
          <w:rFonts w:hint="eastAsia"/>
          <w:snapToGrid w:val="0"/>
          <w:szCs w:val="24"/>
        </w:rPr>
        <w:t>的民主管理和民主监督的水平；积极营造学院良好的民主气氛，创设优良的人文环境和“人和”环境，构建和谐校园，促进</w:t>
      </w:r>
      <w:ins w:id="7" w:author="YB001" w:date="2024-06-24T11:22:19Z">
        <w:r>
          <w:rPr>
            <w:rFonts w:hint="eastAsia"/>
            <w:snapToGrid w:val="0"/>
            <w:szCs w:val="24"/>
            <w:lang w:val="en-US" w:eastAsia="zh-CN"/>
          </w:rPr>
          <w:t>学校</w:t>
        </w:r>
      </w:ins>
      <w:del w:id="8" w:author="YB001" w:date="2024-06-24T11:22:15Z">
        <w:r>
          <w:rPr>
            <w:rFonts w:hint="eastAsia"/>
            <w:snapToGrid w:val="0"/>
            <w:szCs w:val="24"/>
          </w:rPr>
          <w:delText>学院</w:delText>
        </w:r>
      </w:del>
      <w:r>
        <w:rPr>
          <w:rFonts w:hint="eastAsia"/>
          <w:snapToGrid w:val="0"/>
          <w:szCs w:val="24"/>
        </w:rPr>
        <w:t xml:space="preserve">各方面工作的开展。  </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b/>
          <w:snapToGrid w:val="0"/>
          <w:szCs w:val="24"/>
        </w:rPr>
        <w:t xml:space="preserve">第三条 </w:t>
      </w:r>
      <w:r>
        <w:rPr>
          <w:rFonts w:hint="eastAsia"/>
          <w:snapToGrid w:val="0"/>
          <w:szCs w:val="24"/>
        </w:rPr>
        <w:t xml:space="preserve"> </w:t>
      </w:r>
      <w:del w:id="9" w:author="YB001" w:date="2024-06-24T11:21:42Z">
        <w:r>
          <w:rPr>
            <w:rFonts w:hint="default"/>
            <w:snapToGrid w:val="0"/>
            <w:szCs w:val="24"/>
            <w:lang w:val="en-US"/>
          </w:rPr>
          <w:delText>院</w:delText>
        </w:r>
      </w:del>
      <w:ins w:id="10" w:author="YB001" w:date="2024-06-24T11:21:42Z">
        <w:r>
          <w:rPr>
            <w:rFonts w:hint="eastAsia"/>
            <w:snapToGrid w:val="0"/>
            <w:szCs w:val="24"/>
            <w:lang w:val="en-US" w:eastAsia="zh-CN"/>
          </w:rPr>
          <w:t>校</w:t>
        </w:r>
      </w:ins>
      <w:r>
        <w:rPr>
          <w:rFonts w:hint="eastAsia"/>
          <w:snapToGrid w:val="0"/>
          <w:szCs w:val="24"/>
        </w:rPr>
        <w:t xml:space="preserve">务公开内容 </w:t>
      </w:r>
    </w:p>
    <w:p>
      <w:pPr>
        <w:pStyle w:val="5"/>
        <w:snapToGrid w:val="0"/>
        <w:spacing w:before="0" w:beforeAutospacing="0" w:after="0" w:afterAutospacing="0" w:line="440" w:lineRule="exact"/>
        <w:ind w:left="-178" w:leftChars="-85" w:right="-88" w:rightChars="-42" w:firstLine="480" w:firstLineChars="200"/>
        <w:rPr>
          <w:snapToGrid w:val="0"/>
          <w:szCs w:val="24"/>
        </w:rPr>
      </w:pPr>
      <w:ins w:id="11" w:author="YB001" w:date="2024-06-24T11:21:47Z">
        <w:r>
          <w:rPr>
            <w:rFonts w:hint="eastAsia"/>
            <w:snapToGrid w:val="0"/>
            <w:szCs w:val="24"/>
            <w:lang w:val="en-US" w:eastAsia="zh-CN"/>
          </w:rPr>
          <w:t>校</w:t>
        </w:r>
      </w:ins>
      <w:del w:id="12" w:author="YB001" w:date="2024-06-24T11:21:47Z">
        <w:r>
          <w:rPr>
            <w:rFonts w:hint="eastAsia"/>
            <w:snapToGrid w:val="0"/>
            <w:szCs w:val="24"/>
          </w:rPr>
          <w:delText>院</w:delText>
        </w:r>
      </w:del>
      <w:r>
        <w:rPr>
          <w:rFonts w:hint="eastAsia"/>
          <w:snapToGrid w:val="0"/>
          <w:szCs w:val="24"/>
        </w:rPr>
        <w:t>务公开主要是指</w:t>
      </w:r>
      <w:ins w:id="13" w:author="YB001" w:date="2024-06-24T11:22:22Z">
        <w:r>
          <w:rPr>
            <w:rFonts w:hint="eastAsia"/>
            <w:snapToGrid w:val="0"/>
            <w:szCs w:val="24"/>
            <w:lang w:val="en-US" w:eastAsia="zh-CN"/>
          </w:rPr>
          <w:t>学校</w:t>
        </w:r>
      </w:ins>
      <w:del w:id="14" w:author="YB001" w:date="2024-06-24T11:22:22Z">
        <w:r>
          <w:rPr>
            <w:rFonts w:hint="eastAsia"/>
            <w:snapToGrid w:val="0"/>
            <w:szCs w:val="24"/>
          </w:rPr>
          <w:delText>学院</w:delText>
        </w:r>
      </w:del>
      <w:r>
        <w:rPr>
          <w:rFonts w:hint="eastAsia"/>
          <w:snapToGrid w:val="0"/>
          <w:szCs w:val="24"/>
        </w:rPr>
        <w:t>在实施教育教学和管理过程中所产生的事务及其有关信息的公开，包括</w:t>
      </w:r>
      <w:ins w:id="15" w:author="YB001" w:date="2024-06-24T11:22:24Z">
        <w:r>
          <w:rPr>
            <w:rFonts w:hint="eastAsia"/>
            <w:snapToGrid w:val="0"/>
            <w:szCs w:val="24"/>
            <w:lang w:val="en-US" w:eastAsia="zh-CN"/>
          </w:rPr>
          <w:t>学校</w:t>
        </w:r>
      </w:ins>
      <w:del w:id="16" w:author="YB001" w:date="2024-06-24T11:22:24Z">
        <w:r>
          <w:rPr>
            <w:rFonts w:hint="eastAsia"/>
            <w:snapToGrid w:val="0"/>
            <w:szCs w:val="24"/>
          </w:rPr>
          <w:delText>学院</w:delText>
        </w:r>
      </w:del>
      <w:r>
        <w:rPr>
          <w:rFonts w:hint="eastAsia"/>
          <w:snapToGrid w:val="0"/>
          <w:szCs w:val="24"/>
        </w:rPr>
        <w:t>在教育改革和发展、学校管理和教职工切身利益相关的事项。具体内容如下：</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（一）向学生公开的院务</w:t>
      </w:r>
    </w:p>
    <w:p>
      <w:pPr>
        <w:pStyle w:val="5"/>
        <w:snapToGrid w:val="0"/>
        <w:spacing w:before="0" w:beforeAutospacing="0" w:after="0" w:afterAutospacing="0" w:line="440" w:lineRule="exact"/>
        <w:ind w:right="-88" w:rightChars="-42" w:firstLine="240" w:firstLineChars="100"/>
        <w:rPr>
          <w:snapToGrid w:val="0"/>
          <w:szCs w:val="24"/>
        </w:rPr>
      </w:pPr>
      <w:r>
        <w:rPr>
          <w:rFonts w:hint="eastAsia"/>
          <w:snapToGrid w:val="0"/>
          <w:szCs w:val="24"/>
        </w:rPr>
        <w:t>1.</w:t>
      </w:r>
      <w:ins w:id="17" w:author="YB001" w:date="2024-06-24T11:22:29Z">
        <w:r>
          <w:rPr>
            <w:rFonts w:hint="eastAsia"/>
            <w:snapToGrid w:val="0"/>
            <w:szCs w:val="24"/>
            <w:lang w:val="en-US" w:eastAsia="zh-CN"/>
          </w:rPr>
          <w:t>学校</w:t>
        </w:r>
      </w:ins>
      <w:del w:id="18" w:author="YB001" w:date="2024-06-24T11:22:29Z">
        <w:r>
          <w:rPr>
            <w:rFonts w:hint="eastAsia"/>
            <w:snapToGrid w:val="0"/>
            <w:szCs w:val="24"/>
          </w:rPr>
          <w:delText>学院</w:delText>
        </w:r>
      </w:del>
      <w:r>
        <w:rPr>
          <w:rFonts w:hint="eastAsia"/>
          <w:snapToGrid w:val="0"/>
          <w:szCs w:val="24"/>
        </w:rPr>
        <w:t>领导机构及其负责人、管理（职能）部门及其负责人、院系设置情况；</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2.</w:t>
      </w:r>
      <w:ins w:id="19" w:author="YB001" w:date="2024-06-24T11:22:30Z">
        <w:r>
          <w:rPr>
            <w:rFonts w:hint="eastAsia"/>
            <w:snapToGrid w:val="0"/>
            <w:szCs w:val="24"/>
            <w:lang w:val="en-US" w:eastAsia="zh-CN"/>
          </w:rPr>
          <w:t>学校</w:t>
        </w:r>
      </w:ins>
      <w:del w:id="20" w:author="YB001" w:date="2024-06-24T11:22:30Z">
        <w:r>
          <w:rPr>
            <w:rFonts w:hint="eastAsia"/>
            <w:snapToGrid w:val="0"/>
            <w:szCs w:val="24"/>
          </w:rPr>
          <w:delText>学院</w:delText>
        </w:r>
      </w:del>
      <w:r>
        <w:rPr>
          <w:rFonts w:hint="eastAsia"/>
          <w:snapToGrid w:val="0"/>
          <w:szCs w:val="24"/>
        </w:rPr>
        <w:t>管理部门的职责，教师、学生与学校管理部门联系或投诉的渠道、办法；</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3.</w:t>
      </w:r>
      <w:ins w:id="21" w:author="YB001" w:date="2024-06-24T11:22:32Z">
        <w:r>
          <w:rPr>
            <w:rFonts w:hint="eastAsia"/>
            <w:snapToGrid w:val="0"/>
            <w:szCs w:val="24"/>
            <w:lang w:val="en-US" w:eastAsia="zh-CN"/>
          </w:rPr>
          <w:t>学校</w:t>
        </w:r>
      </w:ins>
      <w:del w:id="22" w:author="YB001" w:date="2024-06-24T11:22:32Z">
        <w:r>
          <w:rPr>
            <w:rFonts w:hint="eastAsia"/>
            <w:snapToGrid w:val="0"/>
            <w:szCs w:val="24"/>
          </w:rPr>
          <w:delText>学院</w:delText>
        </w:r>
      </w:del>
      <w:r>
        <w:rPr>
          <w:rFonts w:hint="eastAsia"/>
          <w:snapToGrid w:val="0"/>
          <w:szCs w:val="24"/>
        </w:rPr>
        <w:t>管理制度和有关规定，以及对学生修业和纪律的要求；</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4.</w:t>
      </w:r>
      <w:ins w:id="23" w:author="YB001" w:date="2024-06-24T11:22:33Z">
        <w:r>
          <w:rPr>
            <w:rFonts w:hint="eastAsia"/>
            <w:snapToGrid w:val="0"/>
            <w:szCs w:val="24"/>
            <w:lang w:val="en-US" w:eastAsia="zh-CN"/>
          </w:rPr>
          <w:t>学校</w:t>
        </w:r>
      </w:ins>
      <w:del w:id="24" w:author="YB001" w:date="2024-06-24T11:22:33Z">
        <w:r>
          <w:rPr>
            <w:rFonts w:hint="eastAsia"/>
            <w:snapToGrid w:val="0"/>
            <w:szCs w:val="24"/>
          </w:rPr>
          <w:delText>学院</w:delText>
        </w:r>
      </w:del>
      <w:r>
        <w:rPr>
          <w:rFonts w:hint="eastAsia"/>
          <w:snapToGrid w:val="0"/>
          <w:szCs w:val="24"/>
        </w:rPr>
        <w:t>招生和教育教学改革情况；</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5.</w:t>
      </w:r>
      <w:ins w:id="25" w:author="YB001" w:date="2024-06-24T11:22:34Z">
        <w:r>
          <w:rPr>
            <w:rFonts w:hint="eastAsia"/>
            <w:snapToGrid w:val="0"/>
            <w:szCs w:val="24"/>
            <w:lang w:val="en-US" w:eastAsia="zh-CN"/>
          </w:rPr>
          <w:t>学校</w:t>
        </w:r>
      </w:ins>
      <w:del w:id="26" w:author="YB001" w:date="2024-06-24T11:22:34Z">
        <w:r>
          <w:rPr>
            <w:rFonts w:hint="eastAsia"/>
            <w:snapToGrid w:val="0"/>
            <w:szCs w:val="24"/>
          </w:rPr>
          <w:delText>学院</w:delText>
        </w:r>
      </w:del>
      <w:r>
        <w:rPr>
          <w:rFonts w:hint="eastAsia"/>
          <w:snapToGrid w:val="0"/>
          <w:szCs w:val="24"/>
        </w:rPr>
        <w:t>收费规定，包括收费项目、收费标准、计费单位、收费范围、收费依据及批准收费机关等；</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6.</w:t>
      </w:r>
      <w:ins w:id="27" w:author="YB001" w:date="2024-06-24T11:22:36Z">
        <w:r>
          <w:rPr>
            <w:rFonts w:hint="eastAsia"/>
            <w:snapToGrid w:val="0"/>
            <w:szCs w:val="24"/>
            <w:lang w:val="en-US" w:eastAsia="zh-CN"/>
          </w:rPr>
          <w:t>学校</w:t>
        </w:r>
      </w:ins>
      <w:del w:id="28" w:author="YB001" w:date="2024-06-24T11:22:36Z">
        <w:r>
          <w:rPr>
            <w:rFonts w:hint="eastAsia"/>
            <w:snapToGrid w:val="0"/>
            <w:szCs w:val="24"/>
          </w:rPr>
          <w:delText>学生</w:delText>
        </w:r>
      </w:del>
      <w:r>
        <w:rPr>
          <w:rFonts w:hint="eastAsia"/>
          <w:snapToGrid w:val="0"/>
          <w:szCs w:val="24"/>
        </w:rPr>
        <w:t>管理信息，包括学生入党、入团、评优、选干、奖学金评定和发放情况，学生奖惩情况，学生转学转专业条件、毕业生就业信息等；</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7.教学情况，包括师资力量、教学计划安排、专业设置及学生分布、课程设置及调整等；</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8.学生勤工助学的信息和助学金、奖学金、助学贷款的发放要求、标准、办法。</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9.涉及学生利益的其他重要事项。</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（二）向社会公开的院务</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1.招生章程和招生计划、录取程序，收费项目、收费标准、计费单位、收费范围、收费依据和批准收费机关等；</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2.面向社会的招标项目、招投标程序、投标情况、中标结果；</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3.面向社会招聘人员的招聘条件和程序、招聘结果；</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4.依据法律法规应该公开或</w:t>
      </w:r>
      <w:ins w:id="29" w:author="YB001" w:date="2024-06-24T11:22:57Z">
        <w:r>
          <w:rPr>
            <w:rFonts w:hint="eastAsia"/>
            <w:snapToGrid w:val="0"/>
            <w:szCs w:val="24"/>
            <w:lang w:val="en-US" w:eastAsia="zh-CN"/>
          </w:rPr>
          <w:t>学校</w:t>
        </w:r>
      </w:ins>
      <w:del w:id="30" w:author="YB001" w:date="2024-06-24T11:22:57Z">
        <w:r>
          <w:rPr>
            <w:rFonts w:hint="eastAsia"/>
            <w:snapToGrid w:val="0"/>
            <w:szCs w:val="24"/>
          </w:rPr>
          <w:delText>学院</w:delText>
        </w:r>
      </w:del>
      <w:r>
        <w:rPr>
          <w:rFonts w:hint="eastAsia"/>
          <w:snapToGrid w:val="0"/>
          <w:szCs w:val="24"/>
        </w:rPr>
        <w:t>认为应该公开的其它事项。</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（三）向教职工公开的院务</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除应包括上述（一）</w:t>
      </w:r>
      <w:del w:id="31" w:author="YB001" w:date="2024-06-24T11:22:51Z">
        <w:r>
          <w:rPr>
            <w:rFonts w:hint="eastAsia"/>
            <w:snapToGrid w:val="0"/>
            <w:szCs w:val="24"/>
          </w:rPr>
          <w:delText>、</w:delText>
        </w:r>
      </w:del>
      <w:r>
        <w:rPr>
          <w:rFonts w:hint="eastAsia"/>
          <w:snapToGrid w:val="0"/>
          <w:szCs w:val="24"/>
        </w:rPr>
        <w:t>（二）的内容外，还应包括下列内容：</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1.</w:t>
      </w:r>
      <w:ins w:id="32" w:author="YB001" w:date="2024-06-24T11:22:54Z">
        <w:r>
          <w:rPr>
            <w:rFonts w:hint="eastAsia"/>
            <w:snapToGrid w:val="0"/>
            <w:szCs w:val="24"/>
            <w:lang w:val="en-US" w:eastAsia="zh-CN"/>
          </w:rPr>
          <w:t>学校</w:t>
        </w:r>
      </w:ins>
      <w:del w:id="33" w:author="YB001" w:date="2024-06-24T11:22:54Z">
        <w:r>
          <w:rPr>
            <w:rFonts w:hint="eastAsia"/>
            <w:snapToGrid w:val="0"/>
            <w:szCs w:val="24"/>
          </w:rPr>
          <w:delText>学院</w:delText>
        </w:r>
      </w:del>
      <w:r>
        <w:rPr>
          <w:rFonts w:hint="eastAsia"/>
          <w:snapToGrid w:val="0"/>
          <w:szCs w:val="24"/>
        </w:rPr>
        <w:t>重要决策和执行情况，包括学校发展及建设规划、重大改革方案、重大对外合作项目等；</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2.</w:t>
      </w:r>
      <w:ins w:id="34" w:author="YB001" w:date="2024-06-24T11:22:58Z">
        <w:r>
          <w:rPr>
            <w:rFonts w:hint="eastAsia"/>
            <w:snapToGrid w:val="0"/>
            <w:szCs w:val="24"/>
            <w:lang w:val="en-US" w:eastAsia="zh-CN"/>
          </w:rPr>
          <w:t>学校</w:t>
        </w:r>
      </w:ins>
      <w:del w:id="35" w:author="YB001" w:date="2024-06-24T11:22:58Z">
        <w:r>
          <w:rPr>
            <w:rFonts w:hint="eastAsia"/>
            <w:snapToGrid w:val="0"/>
            <w:szCs w:val="24"/>
          </w:rPr>
          <w:delText>学院</w:delText>
        </w:r>
      </w:del>
      <w:r>
        <w:rPr>
          <w:rFonts w:hint="eastAsia"/>
          <w:snapToGrid w:val="0"/>
          <w:szCs w:val="24"/>
        </w:rPr>
        <w:t>章程、规范性文件制定或修改情况；</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3.</w:t>
      </w:r>
      <w:ins w:id="36" w:author="YB001" w:date="2024-06-24T11:22:59Z">
        <w:r>
          <w:rPr>
            <w:rFonts w:hint="eastAsia"/>
            <w:snapToGrid w:val="0"/>
            <w:szCs w:val="24"/>
            <w:lang w:val="en-US" w:eastAsia="zh-CN"/>
          </w:rPr>
          <w:t>学校</w:t>
        </w:r>
      </w:ins>
      <w:del w:id="37" w:author="YB001" w:date="2024-06-24T11:22:59Z">
        <w:r>
          <w:rPr>
            <w:rFonts w:hint="eastAsia"/>
            <w:snapToGrid w:val="0"/>
            <w:szCs w:val="24"/>
          </w:rPr>
          <w:delText>学院</w:delText>
        </w:r>
      </w:del>
      <w:r>
        <w:rPr>
          <w:rFonts w:hint="eastAsia"/>
          <w:snapToGrid w:val="0"/>
          <w:szCs w:val="24"/>
        </w:rPr>
        <w:t>的年度工作计划及执行情况；</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4.</w:t>
      </w:r>
      <w:ins w:id="38" w:author="YB001" w:date="2024-06-24T11:23:00Z">
        <w:r>
          <w:rPr>
            <w:rFonts w:hint="eastAsia"/>
            <w:snapToGrid w:val="0"/>
            <w:szCs w:val="24"/>
            <w:lang w:val="en-US" w:eastAsia="zh-CN"/>
          </w:rPr>
          <w:t>学校</w:t>
        </w:r>
      </w:ins>
      <w:del w:id="39" w:author="YB001" w:date="2024-06-24T11:23:00Z">
        <w:r>
          <w:rPr>
            <w:rFonts w:hint="eastAsia"/>
            <w:snapToGrid w:val="0"/>
            <w:szCs w:val="24"/>
          </w:rPr>
          <w:delText>学院</w:delText>
        </w:r>
      </w:del>
      <w:r>
        <w:rPr>
          <w:rFonts w:hint="eastAsia"/>
          <w:snapToGrid w:val="0"/>
          <w:szCs w:val="24"/>
        </w:rPr>
        <w:t>承诺办理的重要事项及完成情况；</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5.</w:t>
      </w:r>
      <w:ins w:id="40" w:author="YB001" w:date="2024-06-24T11:23:01Z">
        <w:r>
          <w:rPr>
            <w:rFonts w:hint="eastAsia"/>
            <w:snapToGrid w:val="0"/>
            <w:szCs w:val="24"/>
            <w:lang w:val="en-US" w:eastAsia="zh-CN"/>
          </w:rPr>
          <w:t>学校</w:t>
        </w:r>
      </w:ins>
      <w:del w:id="41" w:author="YB001" w:date="2024-06-24T11:23:01Z">
        <w:r>
          <w:rPr>
            <w:rFonts w:hint="eastAsia"/>
            <w:snapToGrid w:val="0"/>
            <w:szCs w:val="24"/>
          </w:rPr>
          <w:delText>学院</w:delText>
        </w:r>
      </w:del>
      <w:r>
        <w:rPr>
          <w:rFonts w:hint="eastAsia"/>
          <w:snapToGrid w:val="0"/>
          <w:szCs w:val="24"/>
        </w:rPr>
        <w:t>领导班子成员及处级以上党政领导干部遵守廉洁自律规定的情况和民主评议情况；</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6.</w:t>
      </w:r>
      <w:ins w:id="42" w:author="YB001" w:date="2024-06-24T11:23:02Z">
        <w:r>
          <w:rPr>
            <w:rFonts w:hint="eastAsia"/>
            <w:snapToGrid w:val="0"/>
            <w:szCs w:val="24"/>
            <w:lang w:val="en-US" w:eastAsia="zh-CN"/>
          </w:rPr>
          <w:t>学校</w:t>
        </w:r>
      </w:ins>
      <w:del w:id="43" w:author="YB001" w:date="2024-06-24T11:23:02Z">
        <w:r>
          <w:rPr>
            <w:rFonts w:hint="eastAsia"/>
            <w:snapToGrid w:val="0"/>
            <w:szCs w:val="24"/>
          </w:rPr>
          <w:delText>学院</w:delText>
        </w:r>
      </w:del>
      <w:r>
        <w:rPr>
          <w:rFonts w:hint="eastAsia"/>
          <w:snapToGrid w:val="0"/>
          <w:szCs w:val="24"/>
        </w:rPr>
        <w:t>重大事件（含违纪、突发、意外事件）的发生和处理情况；</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7.教（职）代会提案的办理结果或办理情况；</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8.</w:t>
      </w:r>
      <w:ins w:id="44" w:author="YB001" w:date="2024-06-24T11:23:04Z">
        <w:r>
          <w:rPr>
            <w:rFonts w:hint="eastAsia"/>
            <w:snapToGrid w:val="0"/>
            <w:szCs w:val="24"/>
            <w:lang w:val="en-US" w:eastAsia="zh-CN"/>
          </w:rPr>
          <w:t>学校</w:t>
        </w:r>
      </w:ins>
      <w:del w:id="45" w:author="YB001" w:date="2024-06-24T11:23:04Z">
        <w:r>
          <w:rPr>
            <w:rFonts w:hint="eastAsia"/>
            <w:snapToGrid w:val="0"/>
            <w:szCs w:val="24"/>
          </w:rPr>
          <w:delText>学院</w:delText>
        </w:r>
      </w:del>
      <w:r>
        <w:rPr>
          <w:rFonts w:hint="eastAsia"/>
          <w:snapToGrid w:val="0"/>
          <w:szCs w:val="24"/>
        </w:rPr>
        <w:t>机构设置调整和人事调配、招聘情况，包括部门定编定岗、调入（招聘）人员条件和程序、公派出国人员条件和程序，以及调入和出国人员的名单等基本信息；</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9.</w:t>
      </w:r>
      <w:ins w:id="46" w:author="YB001" w:date="2024-06-24T11:23:06Z">
        <w:r>
          <w:rPr>
            <w:rFonts w:hint="eastAsia"/>
            <w:snapToGrid w:val="0"/>
            <w:szCs w:val="24"/>
            <w:lang w:val="en-US" w:eastAsia="zh-CN"/>
          </w:rPr>
          <w:t>学校</w:t>
        </w:r>
      </w:ins>
      <w:del w:id="47" w:author="YB001" w:date="2024-06-24T11:23:06Z">
        <w:r>
          <w:rPr>
            <w:rFonts w:hint="eastAsia"/>
            <w:snapToGrid w:val="0"/>
            <w:szCs w:val="24"/>
          </w:rPr>
          <w:delText>学院</w:delText>
        </w:r>
      </w:del>
      <w:r>
        <w:rPr>
          <w:rFonts w:hint="eastAsia"/>
          <w:snapToGrid w:val="0"/>
          <w:szCs w:val="24"/>
        </w:rPr>
        <w:t>干部、人事制度改革方案，处级科级干部、重点学科带头人的选拔任用和评优、评先的条件、程序和结果；</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10.</w:t>
      </w:r>
      <w:ins w:id="48" w:author="YB001" w:date="2024-06-24T11:23:15Z">
        <w:r>
          <w:rPr>
            <w:rFonts w:hint="eastAsia"/>
            <w:snapToGrid w:val="0"/>
            <w:szCs w:val="24"/>
            <w:lang w:val="en-US" w:eastAsia="zh-CN"/>
          </w:rPr>
          <w:t>学校</w:t>
        </w:r>
      </w:ins>
      <w:del w:id="49" w:author="YB001" w:date="2024-06-24T11:23:15Z">
        <w:r>
          <w:rPr>
            <w:rFonts w:hint="eastAsia"/>
            <w:snapToGrid w:val="0"/>
            <w:szCs w:val="24"/>
          </w:rPr>
          <w:delText>学院</w:delText>
        </w:r>
      </w:del>
      <w:r>
        <w:rPr>
          <w:rFonts w:hint="eastAsia"/>
          <w:snapToGrid w:val="0"/>
          <w:szCs w:val="24"/>
        </w:rPr>
        <w:t>各种评审委员会组成人员的条件、专业技术职务评审的政策规定和条件、推选程序、议事规则、议事结果，岗位职务和专业技术职务聘任情况；</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11.校内岗位津贴、补贴，课时酬金方案的定制和调整情况；</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12.</w:t>
      </w:r>
      <w:ins w:id="50" w:author="YB001" w:date="2024-06-24T11:23:26Z">
        <w:r>
          <w:rPr>
            <w:rFonts w:hint="eastAsia"/>
            <w:snapToGrid w:val="0"/>
            <w:szCs w:val="24"/>
            <w:lang w:val="en-US" w:eastAsia="zh-CN"/>
          </w:rPr>
          <w:t>学校</w:t>
        </w:r>
      </w:ins>
      <w:del w:id="51" w:author="YB001" w:date="2024-06-24T11:23:26Z">
        <w:r>
          <w:rPr>
            <w:rFonts w:hint="eastAsia"/>
            <w:snapToGrid w:val="0"/>
            <w:szCs w:val="24"/>
          </w:rPr>
          <w:delText>学院</w:delText>
        </w:r>
      </w:del>
      <w:r>
        <w:rPr>
          <w:rFonts w:hint="eastAsia"/>
          <w:snapToGrid w:val="0"/>
          <w:szCs w:val="24"/>
        </w:rPr>
        <w:t>年度经费的预算和执行情况；</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13.</w:t>
      </w:r>
      <w:ins w:id="52" w:author="YB001" w:date="2024-06-24T11:23:28Z">
        <w:r>
          <w:rPr>
            <w:rFonts w:hint="eastAsia"/>
            <w:snapToGrid w:val="0"/>
            <w:szCs w:val="24"/>
            <w:lang w:val="en-US" w:eastAsia="zh-CN"/>
          </w:rPr>
          <w:t>学校</w:t>
        </w:r>
      </w:ins>
      <w:del w:id="53" w:author="YB001" w:date="2024-06-24T11:23:28Z">
        <w:r>
          <w:rPr>
            <w:rFonts w:hint="eastAsia"/>
            <w:snapToGrid w:val="0"/>
            <w:szCs w:val="24"/>
          </w:rPr>
          <w:delText>学院</w:delText>
        </w:r>
      </w:del>
      <w:r>
        <w:rPr>
          <w:rFonts w:hint="eastAsia"/>
          <w:snapToGrid w:val="0"/>
          <w:szCs w:val="24"/>
        </w:rPr>
        <w:t>资产及债权债务情况；</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14.</w:t>
      </w:r>
      <w:ins w:id="54" w:author="YB001" w:date="2024-06-24T11:23:30Z">
        <w:r>
          <w:rPr>
            <w:rFonts w:hint="eastAsia"/>
            <w:snapToGrid w:val="0"/>
            <w:szCs w:val="24"/>
            <w:lang w:val="en-US" w:eastAsia="zh-CN"/>
          </w:rPr>
          <w:t>学校</w:t>
        </w:r>
      </w:ins>
      <w:del w:id="55" w:author="YB001" w:date="2024-06-24T11:23:30Z">
        <w:r>
          <w:rPr>
            <w:rFonts w:hint="eastAsia"/>
            <w:snapToGrid w:val="0"/>
            <w:szCs w:val="24"/>
          </w:rPr>
          <w:delText>学院</w:delText>
        </w:r>
      </w:del>
      <w:r>
        <w:rPr>
          <w:rFonts w:hint="eastAsia"/>
          <w:snapToGrid w:val="0"/>
          <w:szCs w:val="24"/>
        </w:rPr>
        <w:t>资源调配情况，包括住房调配、用地调配、办公室及实验室等用房调配、大型仪器和设备等教学资源调配等；</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15.校产管理及变更情况；</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16.校办企业的经营管理及效益情况；</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17.科研项目的申报、评审结果和立项资助情况，科技项目的国内外合作和推广应用情况；</w:t>
      </w:r>
      <w:bookmarkStart w:id="0" w:name="_GoBack"/>
      <w:bookmarkEnd w:id="0"/>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18.教学科研成果的申报、评选、报送情况；</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19.基建工程、维修工程招投标情况，包括工程项目、招投标工作程序、招标情况、中标结果等；</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20.大宗物资、大型和成套设备采购情况，包括物资（设备）名称、数量、质量（有关技术参数）、采购情况或招投标情况等；</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21.按上级有关规定应当公开或上级教育行政部门要求公开的其他内容。</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b/>
          <w:snapToGrid w:val="0"/>
          <w:szCs w:val="24"/>
        </w:rPr>
        <w:t>第四条</w:t>
      </w:r>
      <w:r>
        <w:rPr>
          <w:rFonts w:hint="eastAsia"/>
          <w:snapToGrid w:val="0"/>
          <w:szCs w:val="24"/>
        </w:rPr>
        <w:t xml:space="preserve">  </w:t>
      </w:r>
      <w:del w:id="56" w:author="YB001" w:date="2024-06-24T11:23:47Z">
        <w:r>
          <w:rPr>
            <w:rFonts w:hint="default"/>
            <w:snapToGrid w:val="0"/>
            <w:szCs w:val="24"/>
            <w:lang w:val="en-US"/>
          </w:rPr>
          <w:delText>院</w:delText>
        </w:r>
      </w:del>
      <w:ins w:id="57" w:author="YB001" w:date="2024-06-24T11:23:48Z">
        <w:r>
          <w:rPr>
            <w:rFonts w:hint="eastAsia"/>
            <w:snapToGrid w:val="0"/>
            <w:szCs w:val="24"/>
            <w:lang w:val="en-US" w:eastAsia="zh-CN"/>
          </w:rPr>
          <w:t>校</w:t>
        </w:r>
      </w:ins>
      <w:r>
        <w:rPr>
          <w:rFonts w:hint="eastAsia"/>
          <w:snapToGrid w:val="0"/>
          <w:szCs w:val="24"/>
        </w:rPr>
        <w:t>务公开形式</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（一）在院本部及各校区设置橱窗式</w:t>
      </w:r>
      <w:del w:id="58" w:author="YB001" w:date="2024-06-24T11:28:38Z">
        <w:r>
          <w:rPr>
            <w:rFonts w:hint="default"/>
            <w:snapToGrid w:val="0"/>
            <w:szCs w:val="24"/>
            <w:lang w:val="en-US"/>
          </w:rPr>
          <w:delText>院</w:delText>
        </w:r>
      </w:del>
      <w:ins w:id="59" w:author="YB001" w:date="2024-06-24T11:28:39Z">
        <w:r>
          <w:rPr>
            <w:rFonts w:hint="eastAsia"/>
            <w:snapToGrid w:val="0"/>
            <w:szCs w:val="24"/>
            <w:lang w:val="en-US" w:eastAsia="zh-CN"/>
          </w:rPr>
          <w:t>校</w:t>
        </w:r>
      </w:ins>
      <w:r>
        <w:rPr>
          <w:rFonts w:hint="eastAsia"/>
          <w:snapToGrid w:val="0"/>
          <w:szCs w:val="24"/>
        </w:rPr>
        <w:t>务公开栏，按照规定公开的内容，不定期公布有关情况。不宜上墙的内容，则用书面形式，发给各有关部门，由各有关部门组织教职工传阅。</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二）定期召开教代会、学代会。每学年召开不少于一次全院教职工大会，发布有关院务工作动态、工作部署、总结，公布有关事项。实施教职工代表大会制度，定期召开教代会或工会委员会扩大会，审议通过有关工作报告、制度和财务预决算等问题。</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（三）学院办公室每周根据院长办公会议内容编印《院长办公会议会议纪要》下发各处室、系部。</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（四）学院办公室每周出版《工作简报》，通报工作动态，答复、反馈师生的意见和建议。</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（五）在</w:t>
      </w:r>
      <w:ins w:id="60" w:author="YB001" w:date="2024-06-24T11:23:53Z">
        <w:r>
          <w:rPr>
            <w:rFonts w:hint="eastAsia"/>
            <w:snapToGrid w:val="0"/>
            <w:szCs w:val="24"/>
            <w:lang w:val="en-US" w:eastAsia="zh-CN"/>
          </w:rPr>
          <w:t>学校</w:t>
        </w:r>
      </w:ins>
      <w:del w:id="61" w:author="YB001" w:date="2024-06-24T11:23:53Z">
        <w:r>
          <w:rPr>
            <w:rFonts w:hint="eastAsia"/>
            <w:snapToGrid w:val="0"/>
            <w:szCs w:val="24"/>
          </w:rPr>
          <w:delText>学院</w:delText>
        </w:r>
      </w:del>
      <w:r>
        <w:rPr>
          <w:rFonts w:hint="eastAsia"/>
          <w:snapToGrid w:val="0"/>
          <w:szCs w:val="24"/>
        </w:rPr>
        <w:t>校园网上设立院务公开网页，通报院务公开信息。</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b/>
          <w:snapToGrid w:val="0"/>
          <w:szCs w:val="24"/>
        </w:rPr>
        <w:t>第五条</w:t>
      </w:r>
      <w:r>
        <w:rPr>
          <w:rFonts w:hint="eastAsia"/>
          <w:snapToGrid w:val="0"/>
          <w:szCs w:val="24"/>
        </w:rPr>
        <w:t xml:space="preserve">  组织实施</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（一）</w:t>
      </w:r>
      <w:ins w:id="62" w:author="YB001" w:date="2024-06-24T11:23:56Z">
        <w:r>
          <w:rPr>
            <w:rFonts w:hint="eastAsia"/>
            <w:snapToGrid w:val="0"/>
            <w:szCs w:val="24"/>
            <w:lang w:val="en-US" w:eastAsia="zh-CN"/>
          </w:rPr>
          <w:t>学校</w:t>
        </w:r>
      </w:ins>
      <w:del w:id="63" w:author="YB001" w:date="2024-06-24T11:23:56Z">
        <w:r>
          <w:rPr>
            <w:rFonts w:hint="eastAsia"/>
            <w:snapToGrid w:val="0"/>
            <w:szCs w:val="24"/>
          </w:rPr>
          <w:delText>学院</w:delText>
        </w:r>
      </w:del>
      <w:r>
        <w:rPr>
          <w:rFonts w:hint="eastAsia"/>
          <w:snapToGrid w:val="0"/>
          <w:szCs w:val="24"/>
        </w:rPr>
        <w:t>成立党委领导下</w:t>
      </w:r>
      <w:del w:id="64" w:author="YB001" w:date="2024-06-24T11:24:02Z">
        <w:r>
          <w:rPr>
            <w:rFonts w:hint="default"/>
            <w:snapToGrid w:val="0"/>
            <w:szCs w:val="24"/>
            <w:lang w:val="en-US"/>
          </w:rPr>
          <w:delText>院</w:delText>
        </w:r>
      </w:del>
      <w:ins w:id="65" w:author="YB001" w:date="2024-06-24T11:24:03Z">
        <w:r>
          <w:rPr>
            <w:rFonts w:hint="eastAsia"/>
            <w:snapToGrid w:val="0"/>
            <w:szCs w:val="24"/>
            <w:lang w:val="en-US" w:eastAsia="zh-CN"/>
          </w:rPr>
          <w:t>校</w:t>
        </w:r>
      </w:ins>
      <w:r>
        <w:rPr>
          <w:rFonts w:hint="eastAsia"/>
          <w:snapToGrid w:val="0"/>
          <w:szCs w:val="24"/>
        </w:rPr>
        <w:t>务公开工作领导小组，负责推行</w:t>
      </w:r>
      <w:del w:id="66" w:author="YB001" w:date="2024-06-24T11:24:06Z">
        <w:r>
          <w:rPr>
            <w:rFonts w:hint="default"/>
            <w:snapToGrid w:val="0"/>
            <w:szCs w:val="24"/>
            <w:lang w:val="en-US"/>
          </w:rPr>
          <w:delText>院</w:delText>
        </w:r>
      </w:del>
      <w:ins w:id="67" w:author="YB001" w:date="2024-06-24T11:24:06Z">
        <w:r>
          <w:rPr>
            <w:rFonts w:hint="eastAsia"/>
            <w:snapToGrid w:val="0"/>
            <w:szCs w:val="24"/>
            <w:lang w:val="en-US" w:eastAsia="zh-CN"/>
          </w:rPr>
          <w:t>校</w:t>
        </w:r>
      </w:ins>
      <w:r>
        <w:rPr>
          <w:rFonts w:hint="eastAsia"/>
          <w:snapToGrid w:val="0"/>
          <w:szCs w:val="24"/>
        </w:rPr>
        <w:t>务公开制度的组织实施和考核工作，指导和监督各处室、</w:t>
      </w:r>
      <w:ins w:id="68" w:author="YB001" w:date="2024-06-24T11:24:18Z">
        <w:r>
          <w:rPr>
            <w:rFonts w:hint="eastAsia"/>
            <w:snapToGrid w:val="0"/>
            <w:szCs w:val="24"/>
            <w:lang w:val="en-US" w:eastAsia="zh-CN"/>
          </w:rPr>
          <w:t>中心（</w:t>
        </w:r>
      </w:ins>
      <w:ins w:id="69" w:author="YB001" w:date="2024-06-24T11:24:20Z">
        <w:r>
          <w:rPr>
            <w:rFonts w:hint="eastAsia"/>
            <w:snapToGrid w:val="0"/>
            <w:szCs w:val="24"/>
            <w:lang w:val="en-US" w:eastAsia="zh-CN"/>
          </w:rPr>
          <w:t>馆</w:t>
        </w:r>
      </w:ins>
      <w:ins w:id="70" w:author="YB001" w:date="2024-06-24T11:24:18Z">
        <w:r>
          <w:rPr>
            <w:rFonts w:hint="eastAsia"/>
            <w:snapToGrid w:val="0"/>
            <w:szCs w:val="24"/>
            <w:lang w:val="en-US" w:eastAsia="zh-CN"/>
          </w:rPr>
          <w:t>）</w:t>
        </w:r>
      </w:ins>
      <w:ins w:id="71" w:author="YB001" w:date="2024-06-24T11:24:21Z">
        <w:r>
          <w:rPr>
            <w:rFonts w:hint="eastAsia"/>
            <w:snapToGrid w:val="0"/>
            <w:szCs w:val="24"/>
            <w:lang w:val="en-US" w:eastAsia="zh-CN"/>
          </w:rPr>
          <w:t>、</w:t>
        </w:r>
      </w:ins>
      <w:del w:id="72" w:author="YB001" w:date="2024-06-24T11:24:10Z">
        <w:r>
          <w:rPr>
            <w:rFonts w:hint="default"/>
            <w:snapToGrid w:val="0"/>
            <w:szCs w:val="24"/>
            <w:lang w:val="en-US"/>
          </w:rPr>
          <w:delText>系部</w:delText>
        </w:r>
      </w:del>
      <w:ins w:id="73" w:author="YB001" w:date="2024-06-24T11:24:12Z">
        <w:r>
          <w:rPr>
            <w:rFonts w:hint="eastAsia"/>
            <w:snapToGrid w:val="0"/>
            <w:szCs w:val="24"/>
            <w:lang w:val="en-US" w:eastAsia="zh-CN"/>
          </w:rPr>
          <w:t>二级学院</w:t>
        </w:r>
      </w:ins>
      <w:r>
        <w:rPr>
          <w:rFonts w:hint="eastAsia"/>
          <w:snapToGrid w:val="0"/>
          <w:szCs w:val="24"/>
        </w:rPr>
        <w:t>的</w:t>
      </w:r>
      <w:del w:id="74" w:author="YB001" w:date="2024-06-24T11:24:24Z">
        <w:r>
          <w:rPr>
            <w:rFonts w:hint="default"/>
            <w:snapToGrid w:val="0"/>
            <w:szCs w:val="24"/>
            <w:lang w:val="en-US"/>
          </w:rPr>
          <w:delText>院</w:delText>
        </w:r>
      </w:del>
      <w:ins w:id="75" w:author="YB001" w:date="2024-06-24T11:24:25Z">
        <w:r>
          <w:rPr>
            <w:rFonts w:hint="eastAsia"/>
            <w:snapToGrid w:val="0"/>
            <w:szCs w:val="24"/>
            <w:lang w:val="en-US" w:eastAsia="zh-CN"/>
          </w:rPr>
          <w:t>校</w:t>
        </w:r>
      </w:ins>
      <w:r>
        <w:rPr>
          <w:rFonts w:hint="eastAsia"/>
          <w:snapToGrid w:val="0"/>
          <w:szCs w:val="24"/>
        </w:rPr>
        <w:t>务公开工作。按照《规定》要求，学</w:t>
      </w:r>
      <w:del w:id="76" w:author="YB001" w:date="2024-06-24T11:24:29Z">
        <w:r>
          <w:rPr>
            <w:rFonts w:hint="default"/>
            <w:snapToGrid w:val="0"/>
            <w:szCs w:val="24"/>
            <w:lang w:val="en-US"/>
          </w:rPr>
          <w:delText>院</w:delText>
        </w:r>
      </w:del>
      <w:ins w:id="77" w:author="YB001" w:date="2024-06-24T11:24:29Z">
        <w:r>
          <w:rPr>
            <w:rFonts w:hint="eastAsia"/>
            <w:snapToGrid w:val="0"/>
            <w:szCs w:val="24"/>
            <w:lang w:val="en-US" w:eastAsia="zh-CN"/>
          </w:rPr>
          <w:t>校</w:t>
        </w:r>
      </w:ins>
      <w:r>
        <w:rPr>
          <w:rFonts w:hint="eastAsia"/>
          <w:snapToGrid w:val="0"/>
          <w:szCs w:val="24"/>
        </w:rPr>
        <w:t>党委书记对</w:t>
      </w:r>
      <w:del w:id="78" w:author="YB001" w:date="2024-06-24T11:24:32Z">
        <w:r>
          <w:rPr>
            <w:rFonts w:hint="default"/>
            <w:snapToGrid w:val="0"/>
            <w:szCs w:val="24"/>
            <w:lang w:val="en-US"/>
          </w:rPr>
          <w:delText>院</w:delText>
        </w:r>
      </w:del>
      <w:ins w:id="79" w:author="YB001" w:date="2024-06-24T11:24:33Z">
        <w:r>
          <w:rPr>
            <w:rFonts w:hint="eastAsia"/>
            <w:snapToGrid w:val="0"/>
            <w:szCs w:val="24"/>
            <w:lang w:val="en-US" w:eastAsia="zh-CN"/>
          </w:rPr>
          <w:t>校</w:t>
        </w:r>
      </w:ins>
      <w:r>
        <w:rPr>
          <w:rFonts w:hint="eastAsia"/>
          <w:snapToGrid w:val="0"/>
          <w:szCs w:val="24"/>
        </w:rPr>
        <w:t>务公开负领导责任，</w:t>
      </w:r>
      <w:del w:id="80" w:author="YB001" w:date="2024-06-24T11:24:36Z">
        <w:r>
          <w:rPr>
            <w:rFonts w:hint="default"/>
            <w:snapToGrid w:val="0"/>
            <w:szCs w:val="24"/>
            <w:lang w:val="en-US"/>
          </w:rPr>
          <w:delText>院</w:delText>
        </w:r>
      </w:del>
      <w:ins w:id="81" w:author="YB001" w:date="2024-06-24T11:24:37Z">
        <w:r>
          <w:rPr>
            <w:rFonts w:hint="eastAsia"/>
            <w:snapToGrid w:val="0"/>
            <w:szCs w:val="24"/>
            <w:lang w:val="en-US" w:eastAsia="zh-CN"/>
          </w:rPr>
          <w:t>校</w:t>
        </w:r>
      </w:ins>
      <w:r>
        <w:rPr>
          <w:rFonts w:hint="eastAsia"/>
          <w:snapToGrid w:val="0"/>
          <w:szCs w:val="24"/>
        </w:rPr>
        <w:t>长对</w:t>
      </w:r>
      <w:ins w:id="82" w:author="YB001" w:date="2024-06-24T11:24:39Z">
        <w:r>
          <w:rPr>
            <w:rFonts w:hint="eastAsia"/>
            <w:snapToGrid w:val="0"/>
            <w:szCs w:val="24"/>
            <w:lang w:val="en-US" w:eastAsia="zh-CN"/>
          </w:rPr>
          <w:t>校</w:t>
        </w:r>
      </w:ins>
      <w:del w:id="83" w:author="YB001" w:date="2024-06-24T11:24:38Z">
        <w:r>
          <w:rPr>
            <w:rFonts w:hint="eastAsia"/>
            <w:snapToGrid w:val="0"/>
            <w:szCs w:val="24"/>
          </w:rPr>
          <w:delText>院</w:delText>
        </w:r>
      </w:del>
      <w:r>
        <w:rPr>
          <w:rFonts w:hint="eastAsia"/>
          <w:snapToGrid w:val="0"/>
          <w:szCs w:val="24"/>
        </w:rPr>
        <w:t>务公开工作的实施负主要责任。</w:t>
      </w:r>
      <w:ins w:id="84" w:author="YB001" w:date="2024-06-24T11:24:43Z">
        <w:r>
          <w:rPr>
            <w:rFonts w:hint="eastAsia"/>
            <w:snapToGrid w:val="0"/>
            <w:szCs w:val="24"/>
            <w:lang w:val="en-US" w:eastAsia="zh-CN"/>
          </w:rPr>
          <w:t>校</w:t>
        </w:r>
      </w:ins>
      <w:del w:id="85" w:author="YB001" w:date="2024-06-24T11:24:41Z">
        <w:r>
          <w:rPr>
            <w:rFonts w:hint="eastAsia"/>
            <w:snapToGrid w:val="0"/>
            <w:szCs w:val="24"/>
          </w:rPr>
          <w:delText>院</w:delText>
        </w:r>
      </w:del>
      <w:r>
        <w:rPr>
          <w:rFonts w:hint="eastAsia"/>
          <w:snapToGrid w:val="0"/>
          <w:szCs w:val="24"/>
        </w:rPr>
        <w:t>务公开工作领导小组由党委书记任组长，</w:t>
      </w:r>
      <w:del w:id="86" w:author="YB001" w:date="2024-06-24T11:24:46Z">
        <w:r>
          <w:rPr>
            <w:rFonts w:hint="default"/>
            <w:snapToGrid w:val="0"/>
            <w:szCs w:val="24"/>
            <w:lang w:val="en-US"/>
          </w:rPr>
          <w:delText>院</w:delText>
        </w:r>
      </w:del>
      <w:ins w:id="87" w:author="YB001" w:date="2024-06-24T11:24:47Z">
        <w:r>
          <w:rPr>
            <w:rFonts w:hint="eastAsia"/>
            <w:snapToGrid w:val="0"/>
            <w:szCs w:val="24"/>
            <w:lang w:val="en-US" w:eastAsia="zh-CN"/>
          </w:rPr>
          <w:t>校</w:t>
        </w:r>
      </w:ins>
      <w:r>
        <w:rPr>
          <w:rFonts w:hint="eastAsia"/>
          <w:snapToGrid w:val="0"/>
          <w:szCs w:val="24"/>
        </w:rPr>
        <w:t>长任副组长，成员由其他</w:t>
      </w:r>
      <w:del w:id="88" w:author="YB001" w:date="2024-06-24T11:24:53Z">
        <w:r>
          <w:rPr>
            <w:rFonts w:hint="default"/>
            <w:snapToGrid w:val="0"/>
            <w:szCs w:val="24"/>
            <w:lang w:val="en-US"/>
          </w:rPr>
          <w:delText>院</w:delText>
        </w:r>
      </w:del>
      <w:ins w:id="89" w:author="YB001" w:date="2024-06-24T11:24:54Z">
        <w:r>
          <w:rPr>
            <w:rFonts w:hint="eastAsia"/>
            <w:snapToGrid w:val="0"/>
            <w:szCs w:val="24"/>
            <w:lang w:val="en-US" w:eastAsia="zh-CN"/>
          </w:rPr>
          <w:t>校</w:t>
        </w:r>
      </w:ins>
      <w:r>
        <w:rPr>
          <w:rFonts w:hint="eastAsia"/>
          <w:snapToGrid w:val="0"/>
          <w:szCs w:val="24"/>
        </w:rPr>
        <w:t>领导及纪检</w:t>
      </w:r>
      <w:ins w:id="90" w:author="YB001" w:date="2024-06-24T11:25:00Z">
        <w:r>
          <w:rPr>
            <w:rFonts w:hint="eastAsia"/>
            <w:snapToGrid w:val="0"/>
            <w:szCs w:val="24"/>
            <w:lang w:eastAsia="zh-CN"/>
          </w:rPr>
          <w:t>、</w:t>
        </w:r>
      </w:ins>
      <w:del w:id="91" w:author="YB001" w:date="2024-06-24T11:25:05Z">
        <w:r>
          <w:rPr>
            <w:rFonts w:hint="eastAsia"/>
            <w:snapToGrid w:val="0"/>
            <w:szCs w:val="24"/>
          </w:rPr>
          <w:delText>监察</w:delText>
        </w:r>
      </w:del>
      <w:del w:id="92" w:author="YB001" w:date="2024-06-24T11:25:04Z">
        <w:r>
          <w:rPr>
            <w:rFonts w:hint="eastAsia"/>
            <w:snapToGrid w:val="0"/>
            <w:szCs w:val="24"/>
          </w:rPr>
          <w:delText>室、</w:delText>
        </w:r>
      </w:del>
      <w:r>
        <w:rPr>
          <w:rFonts w:hint="eastAsia"/>
          <w:snapToGrid w:val="0"/>
          <w:szCs w:val="24"/>
        </w:rPr>
        <w:t xml:space="preserve">党办、院办、人事处、教务处、计划财务处、总务处、学生工作处负责人组成。   </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（二）</w:t>
      </w:r>
      <w:del w:id="93" w:author="YB001" w:date="2024-06-24T11:23:58Z">
        <w:r>
          <w:rPr>
            <w:rFonts w:hint="default"/>
            <w:snapToGrid w:val="0"/>
            <w:szCs w:val="24"/>
            <w:lang w:val="en-US"/>
          </w:rPr>
          <w:delText>院</w:delText>
        </w:r>
      </w:del>
      <w:ins w:id="94" w:author="YB001" w:date="2024-06-24T11:24:00Z">
        <w:r>
          <w:rPr>
            <w:rFonts w:hint="eastAsia"/>
            <w:snapToGrid w:val="0"/>
            <w:szCs w:val="24"/>
            <w:lang w:val="en-US" w:eastAsia="zh-CN"/>
          </w:rPr>
          <w:t>校</w:t>
        </w:r>
      </w:ins>
      <w:r>
        <w:rPr>
          <w:rFonts w:hint="eastAsia"/>
          <w:snapToGrid w:val="0"/>
          <w:szCs w:val="24"/>
        </w:rPr>
        <w:t>务公开事务性工作由</w:t>
      </w:r>
      <w:ins w:id="95" w:author="YB001" w:date="2024-06-24T11:25:38Z">
        <w:r>
          <w:rPr>
            <w:rFonts w:hint="eastAsia"/>
            <w:snapToGrid w:val="0"/>
            <w:szCs w:val="24"/>
            <w:lang w:val="en-US" w:eastAsia="zh-CN"/>
          </w:rPr>
          <w:t>学校</w:t>
        </w:r>
      </w:ins>
      <w:del w:id="96" w:author="YB001" w:date="2024-06-24T11:25:38Z">
        <w:r>
          <w:rPr>
            <w:rFonts w:hint="eastAsia"/>
            <w:snapToGrid w:val="0"/>
            <w:szCs w:val="24"/>
          </w:rPr>
          <w:delText>学院</w:delText>
        </w:r>
      </w:del>
      <w:r>
        <w:rPr>
          <w:rFonts w:hint="eastAsia"/>
          <w:snapToGrid w:val="0"/>
          <w:szCs w:val="24"/>
        </w:rPr>
        <w:t>党委办公室、学院办公室和各处室、</w:t>
      </w:r>
      <w:ins w:id="97" w:author="YB001" w:date="2024-06-24T11:25:14Z">
        <w:r>
          <w:rPr>
            <w:rFonts w:hint="eastAsia"/>
            <w:snapToGrid w:val="0"/>
            <w:szCs w:val="24"/>
            <w:lang w:val="en-US" w:eastAsia="zh-CN"/>
          </w:rPr>
          <w:t>中心（馆）、二级学院</w:t>
        </w:r>
      </w:ins>
      <w:del w:id="98" w:author="YB001" w:date="2024-06-24T11:25:14Z">
        <w:r>
          <w:rPr>
            <w:rFonts w:hint="eastAsia"/>
            <w:snapToGrid w:val="0"/>
            <w:szCs w:val="24"/>
          </w:rPr>
          <w:delText>系部</w:delText>
        </w:r>
      </w:del>
      <w:r>
        <w:rPr>
          <w:rFonts w:hint="eastAsia"/>
          <w:snapToGrid w:val="0"/>
          <w:szCs w:val="24"/>
        </w:rPr>
        <w:t>办公室负责，纳入各部门的工作职责范围。</w:t>
      </w:r>
      <w:ins w:id="99" w:author="YB001" w:date="2024-06-24T11:25:26Z">
        <w:r>
          <w:rPr>
            <w:rFonts w:hint="eastAsia"/>
            <w:snapToGrid w:val="0"/>
            <w:szCs w:val="24"/>
            <w:lang w:val="en-US" w:eastAsia="zh-CN"/>
          </w:rPr>
          <w:t>学校</w:t>
        </w:r>
      </w:ins>
      <w:del w:id="100" w:author="YB001" w:date="2024-06-24T11:25:26Z">
        <w:r>
          <w:rPr>
            <w:rFonts w:hint="eastAsia"/>
            <w:snapToGrid w:val="0"/>
            <w:szCs w:val="24"/>
          </w:rPr>
          <w:delText>学院</w:delText>
        </w:r>
      </w:del>
      <w:r>
        <w:rPr>
          <w:rFonts w:hint="eastAsia"/>
          <w:snapToGrid w:val="0"/>
          <w:szCs w:val="24"/>
        </w:rPr>
        <w:t>及有关部门按规定需要公布的资料，要先交由</w:t>
      </w:r>
      <w:ins w:id="101" w:author="YB001" w:date="2024-06-24T11:25:30Z">
        <w:r>
          <w:rPr>
            <w:rFonts w:hint="eastAsia"/>
            <w:snapToGrid w:val="0"/>
            <w:szCs w:val="24"/>
            <w:lang w:val="en-US" w:eastAsia="zh-CN"/>
          </w:rPr>
          <w:t>学校</w:t>
        </w:r>
      </w:ins>
      <w:del w:id="102" w:author="YB001" w:date="2024-06-24T11:25:30Z">
        <w:r>
          <w:rPr>
            <w:rFonts w:hint="eastAsia"/>
            <w:snapToGrid w:val="0"/>
            <w:szCs w:val="24"/>
          </w:rPr>
          <w:delText>学院</w:delText>
        </w:r>
      </w:del>
      <w:r>
        <w:rPr>
          <w:rFonts w:hint="eastAsia"/>
          <w:snapToGrid w:val="0"/>
          <w:szCs w:val="24"/>
        </w:rPr>
        <w:t>党委办公室或学院办公室登记，经</w:t>
      </w:r>
      <w:del w:id="103" w:author="YB001" w:date="2024-06-24T11:25:34Z">
        <w:r>
          <w:rPr>
            <w:rFonts w:hint="default"/>
            <w:snapToGrid w:val="0"/>
            <w:szCs w:val="24"/>
            <w:lang w:val="en-US"/>
          </w:rPr>
          <w:delText>院</w:delText>
        </w:r>
      </w:del>
      <w:ins w:id="104" w:author="YB001" w:date="2024-06-24T11:25:36Z">
        <w:r>
          <w:rPr>
            <w:rFonts w:hint="eastAsia"/>
            <w:snapToGrid w:val="0"/>
            <w:szCs w:val="24"/>
            <w:lang w:val="en-US" w:eastAsia="zh-CN"/>
          </w:rPr>
          <w:t>校</w:t>
        </w:r>
      </w:ins>
      <w:r>
        <w:rPr>
          <w:rFonts w:hint="eastAsia"/>
          <w:snapToGrid w:val="0"/>
          <w:szCs w:val="24"/>
        </w:rPr>
        <w:t>务公开领导小组领导签署同意后进行公布。对公开后的资料要及时立卷、归档保存，以备上级检查考核。</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（三）建立监督制约机制。</w:t>
      </w:r>
      <w:del w:id="105" w:author="YB001" w:date="2024-06-24T11:25:41Z">
        <w:r>
          <w:rPr>
            <w:rFonts w:hint="default"/>
            <w:snapToGrid w:val="0"/>
            <w:szCs w:val="24"/>
            <w:lang w:val="en-US"/>
          </w:rPr>
          <w:delText>院</w:delText>
        </w:r>
      </w:del>
      <w:ins w:id="106" w:author="YB001" w:date="2024-06-24T11:25:42Z">
        <w:r>
          <w:rPr>
            <w:rFonts w:hint="eastAsia"/>
            <w:snapToGrid w:val="0"/>
            <w:szCs w:val="24"/>
            <w:lang w:val="en-US" w:eastAsia="zh-CN"/>
          </w:rPr>
          <w:t>校</w:t>
        </w:r>
      </w:ins>
      <w:r>
        <w:rPr>
          <w:rFonts w:hint="eastAsia"/>
          <w:snapToGrid w:val="0"/>
          <w:szCs w:val="24"/>
        </w:rPr>
        <w:t>务公开工作将纳入领导班子党风廉政建设责任制考核内容，接受上级的检查考核。</w:t>
      </w:r>
      <w:ins w:id="107" w:author="YB001" w:date="2024-06-24T11:25:51Z">
        <w:r>
          <w:rPr>
            <w:rFonts w:hint="eastAsia"/>
            <w:snapToGrid w:val="0"/>
            <w:szCs w:val="24"/>
            <w:lang w:val="en-US" w:eastAsia="zh-CN"/>
          </w:rPr>
          <w:t>学校</w:t>
        </w:r>
      </w:ins>
      <w:del w:id="108" w:author="YB001" w:date="2024-06-24T11:25:51Z">
        <w:r>
          <w:rPr>
            <w:rFonts w:hint="eastAsia"/>
            <w:snapToGrid w:val="0"/>
            <w:szCs w:val="24"/>
          </w:rPr>
          <w:delText>学院</w:delText>
        </w:r>
      </w:del>
      <w:r>
        <w:rPr>
          <w:rFonts w:hint="eastAsia"/>
          <w:snapToGrid w:val="0"/>
          <w:szCs w:val="24"/>
        </w:rPr>
        <w:t>成立由纪检</w:t>
      </w:r>
      <w:del w:id="109" w:author="YB001" w:date="2024-06-24T11:25:55Z">
        <w:r>
          <w:rPr>
            <w:rFonts w:hint="eastAsia"/>
            <w:snapToGrid w:val="0"/>
            <w:szCs w:val="24"/>
          </w:rPr>
          <w:delText>、监察、</w:delText>
        </w:r>
      </w:del>
      <w:ins w:id="110" w:author="YB001" w:date="2024-06-24T11:25:55Z">
        <w:r>
          <w:rPr>
            <w:rFonts w:hint="eastAsia"/>
            <w:snapToGrid w:val="0"/>
            <w:szCs w:val="24"/>
            <w:lang w:eastAsia="zh-CN"/>
          </w:rPr>
          <w:t>、</w:t>
        </w:r>
      </w:ins>
      <w:r>
        <w:rPr>
          <w:rFonts w:hint="eastAsia"/>
          <w:snapToGrid w:val="0"/>
          <w:szCs w:val="24"/>
        </w:rPr>
        <w:t>审计</w:t>
      </w:r>
      <w:del w:id="111" w:author="YB001" w:date="2024-06-24T11:25:58Z">
        <w:r>
          <w:rPr>
            <w:rFonts w:hint="eastAsia"/>
            <w:snapToGrid w:val="0"/>
            <w:szCs w:val="24"/>
          </w:rPr>
          <w:delText>部</w:delText>
        </w:r>
      </w:del>
      <w:del w:id="112" w:author="YB001" w:date="2024-06-24T11:25:57Z">
        <w:r>
          <w:rPr>
            <w:rFonts w:hint="eastAsia"/>
            <w:snapToGrid w:val="0"/>
            <w:szCs w:val="24"/>
          </w:rPr>
          <w:delText>门</w:delText>
        </w:r>
      </w:del>
      <w:r>
        <w:rPr>
          <w:rFonts w:hint="eastAsia"/>
          <w:snapToGrid w:val="0"/>
          <w:szCs w:val="24"/>
        </w:rPr>
        <w:t>和工会以及教职工、学生代表组成的监督小组，负责协调和监督</w:t>
      </w:r>
      <w:del w:id="113" w:author="YB001" w:date="2024-06-24T11:26:01Z">
        <w:r>
          <w:rPr>
            <w:rFonts w:hint="default"/>
            <w:snapToGrid w:val="0"/>
            <w:szCs w:val="24"/>
            <w:lang w:val="en-US"/>
          </w:rPr>
          <w:delText>院</w:delText>
        </w:r>
      </w:del>
      <w:ins w:id="114" w:author="YB001" w:date="2024-06-24T11:26:02Z">
        <w:r>
          <w:rPr>
            <w:rFonts w:hint="eastAsia"/>
            <w:snapToGrid w:val="0"/>
            <w:szCs w:val="24"/>
            <w:lang w:val="en-US" w:eastAsia="zh-CN"/>
          </w:rPr>
          <w:t>校</w:t>
        </w:r>
      </w:ins>
      <w:r>
        <w:rPr>
          <w:rFonts w:hint="eastAsia"/>
          <w:snapToGrid w:val="0"/>
          <w:szCs w:val="24"/>
        </w:rPr>
        <w:t>务公开工作。</w:t>
      </w:r>
      <w:del w:id="115" w:author="YB001" w:date="2024-06-24T11:26:04Z">
        <w:r>
          <w:rPr>
            <w:rFonts w:hint="default"/>
            <w:snapToGrid w:val="0"/>
            <w:szCs w:val="24"/>
            <w:lang w:val="en-US"/>
          </w:rPr>
          <w:delText>院</w:delText>
        </w:r>
      </w:del>
      <w:ins w:id="116" w:author="YB001" w:date="2024-06-24T11:26:05Z">
        <w:r>
          <w:rPr>
            <w:rFonts w:hint="eastAsia"/>
            <w:snapToGrid w:val="0"/>
            <w:szCs w:val="24"/>
            <w:lang w:val="en-US" w:eastAsia="zh-CN"/>
          </w:rPr>
          <w:t>校</w:t>
        </w:r>
      </w:ins>
      <w:r>
        <w:rPr>
          <w:rFonts w:hint="eastAsia"/>
          <w:snapToGrid w:val="0"/>
          <w:szCs w:val="24"/>
        </w:rPr>
        <w:t>务公开监督小组由</w:t>
      </w:r>
      <w:ins w:id="117" w:author="YB001" w:date="2024-06-24T11:26:13Z">
        <w:r>
          <w:rPr>
            <w:rFonts w:hint="eastAsia"/>
            <w:snapToGrid w:val="0"/>
            <w:szCs w:val="24"/>
            <w:lang w:val="en-US" w:eastAsia="zh-CN"/>
          </w:rPr>
          <w:t>学校</w:t>
        </w:r>
      </w:ins>
      <w:del w:id="118" w:author="YB001" w:date="2024-06-24T11:26:13Z">
        <w:r>
          <w:rPr>
            <w:rFonts w:hint="eastAsia"/>
            <w:snapToGrid w:val="0"/>
            <w:szCs w:val="24"/>
          </w:rPr>
          <w:delText>学院</w:delText>
        </w:r>
      </w:del>
      <w:r>
        <w:rPr>
          <w:rFonts w:hint="eastAsia"/>
          <w:snapToGrid w:val="0"/>
          <w:szCs w:val="24"/>
        </w:rPr>
        <w:t>纪委书记任组长。</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（四）</w:t>
      </w:r>
      <w:del w:id="119" w:author="YB001" w:date="2024-06-24T11:26:16Z">
        <w:r>
          <w:rPr>
            <w:rFonts w:hint="default"/>
            <w:snapToGrid w:val="0"/>
            <w:szCs w:val="24"/>
            <w:lang w:val="en-US"/>
          </w:rPr>
          <w:delText>院</w:delText>
        </w:r>
      </w:del>
      <w:ins w:id="120" w:author="YB001" w:date="2024-06-24T11:26:17Z">
        <w:r>
          <w:rPr>
            <w:rFonts w:hint="eastAsia"/>
            <w:snapToGrid w:val="0"/>
            <w:szCs w:val="24"/>
            <w:lang w:val="en-US" w:eastAsia="zh-CN"/>
          </w:rPr>
          <w:t>校</w:t>
        </w:r>
      </w:ins>
      <w:r>
        <w:rPr>
          <w:rFonts w:hint="eastAsia"/>
          <w:snapToGrid w:val="0"/>
          <w:szCs w:val="24"/>
        </w:rPr>
        <w:t>务公开工作机构应经常了解收集师生的意见和建议。通过召开各种类型的座谈会，设置</w:t>
      </w:r>
      <w:del w:id="121" w:author="YB001" w:date="2024-06-24T11:26:31Z">
        <w:r>
          <w:rPr>
            <w:rFonts w:hint="default"/>
            <w:snapToGrid w:val="0"/>
            <w:szCs w:val="24"/>
            <w:lang w:val="en-US"/>
          </w:rPr>
          <w:delText>院</w:delText>
        </w:r>
      </w:del>
      <w:ins w:id="122" w:author="YB001" w:date="2024-06-24T11:26:32Z">
        <w:r>
          <w:rPr>
            <w:rFonts w:hint="eastAsia"/>
            <w:snapToGrid w:val="0"/>
            <w:szCs w:val="24"/>
            <w:lang w:val="en-US" w:eastAsia="zh-CN"/>
          </w:rPr>
          <w:t>校</w:t>
        </w:r>
      </w:ins>
      <w:r>
        <w:rPr>
          <w:rFonts w:hint="eastAsia"/>
          <w:snapToGrid w:val="0"/>
          <w:szCs w:val="24"/>
        </w:rPr>
        <w:t>长信箱，及时接受师生的意见和建议，不断完善</w:t>
      </w:r>
      <w:del w:id="123" w:author="YB001" w:date="2024-06-24T11:26:35Z">
        <w:r>
          <w:rPr>
            <w:rFonts w:hint="default"/>
            <w:snapToGrid w:val="0"/>
            <w:szCs w:val="24"/>
            <w:lang w:val="en-US"/>
          </w:rPr>
          <w:delText>院</w:delText>
        </w:r>
      </w:del>
      <w:ins w:id="124" w:author="YB001" w:date="2024-06-24T11:26:35Z">
        <w:r>
          <w:rPr>
            <w:rFonts w:hint="eastAsia"/>
            <w:snapToGrid w:val="0"/>
            <w:szCs w:val="24"/>
            <w:lang w:val="en-US" w:eastAsia="zh-CN"/>
          </w:rPr>
          <w:t>校</w:t>
        </w:r>
      </w:ins>
      <w:r>
        <w:rPr>
          <w:rFonts w:hint="eastAsia"/>
          <w:snapToGrid w:val="0"/>
          <w:szCs w:val="24"/>
        </w:rPr>
        <w:t>务公开制度，拓宽充实院</w:t>
      </w:r>
      <w:ins w:id="125" w:author="YB001" w:date="2024-06-24T11:26:38Z">
        <w:r>
          <w:rPr>
            <w:rFonts w:hint="eastAsia"/>
            <w:snapToGrid w:val="0"/>
            <w:szCs w:val="24"/>
            <w:lang w:val="en-US" w:eastAsia="zh-CN"/>
          </w:rPr>
          <w:t>=</w:t>
        </w:r>
      </w:ins>
      <w:ins w:id="126" w:author="YB001" w:date="2024-06-24T11:26:41Z">
        <w:r>
          <w:rPr>
            <w:rFonts w:hint="eastAsia"/>
            <w:snapToGrid w:val="0"/>
            <w:szCs w:val="24"/>
            <w:lang w:val="en-US" w:eastAsia="zh-CN"/>
          </w:rPr>
          <w:t>校</w:t>
        </w:r>
      </w:ins>
      <w:r>
        <w:rPr>
          <w:rFonts w:hint="eastAsia"/>
          <w:snapToGrid w:val="0"/>
          <w:szCs w:val="24"/>
        </w:rPr>
        <w:t>务公开的形式和内容。</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snapToGrid w:val="0"/>
          <w:szCs w:val="24"/>
        </w:rPr>
        <w:t>（五）</w:t>
      </w:r>
      <w:del w:id="127" w:author="YB001" w:date="2024-06-24T11:26:21Z">
        <w:r>
          <w:rPr>
            <w:rFonts w:hint="default"/>
            <w:snapToGrid w:val="0"/>
            <w:szCs w:val="24"/>
            <w:lang w:val="en-US"/>
          </w:rPr>
          <w:delText>学</w:delText>
        </w:r>
      </w:del>
      <w:del w:id="128" w:author="YB001" w:date="2024-06-24T11:26:23Z">
        <w:r>
          <w:rPr>
            <w:rFonts w:hint="eastAsia"/>
            <w:snapToGrid w:val="0"/>
            <w:szCs w:val="24"/>
          </w:rPr>
          <w:delText>院</w:delText>
        </w:r>
      </w:del>
      <w:ins w:id="129" w:author="YB001" w:date="2024-06-24T11:26:23Z">
        <w:r>
          <w:rPr>
            <w:rFonts w:hint="eastAsia"/>
            <w:snapToGrid w:val="0"/>
            <w:szCs w:val="24"/>
            <w:lang w:val="en-US" w:eastAsia="zh-CN"/>
          </w:rPr>
          <w:t>学校</w:t>
        </w:r>
      </w:ins>
      <w:r>
        <w:rPr>
          <w:rFonts w:hint="eastAsia"/>
          <w:snapToGrid w:val="0"/>
          <w:szCs w:val="24"/>
        </w:rPr>
        <w:t>工会、教代会、学代会应定期评议相关的院务公开工作，并及时将评议结果反馈给学院院务公开领导小组。</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ascii="Times New Roman" w:hAnsi="Times New Roman"/>
          <w:b/>
          <w:snapToGrid w:val="0"/>
          <w:kern w:val="2"/>
          <w:szCs w:val="24"/>
        </w:rPr>
        <w:t>第六条</w:t>
      </w:r>
      <w:r>
        <w:rPr>
          <w:rFonts w:hint="eastAsia"/>
          <w:snapToGrid w:val="0"/>
          <w:szCs w:val="24"/>
        </w:rPr>
        <w:t xml:space="preserve">  </w:t>
      </w:r>
      <w:ins w:id="130" w:author="YB001" w:date="2024-06-24T11:26:48Z">
        <w:r>
          <w:rPr>
            <w:rFonts w:hint="eastAsia"/>
            <w:snapToGrid w:val="0"/>
            <w:szCs w:val="24"/>
            <w:lang w:val="en-US" w:eastAsia="zh-CN"/>
          </w:rPr>
          <w:t>校</w:t>
        </w:r>
      </w:ins>
      <w:del w:id="131" w:author="YB001" w:date="2024-06-24T11:26:48Z">
        <w:r>
          <w:rPr>
            <w:rFonts w:hint="eastAsia"/>
            <w:snapToGrid w:val="0"/>
            <w:szCs w:val="24"/>
          </w:rPr>
          <w:delText>院</w:delText>
        </w:r>
      </w:del>
      <w:r>
        <w:rPr>
          <w:rFonts w:hint="eastAsia"/>
          <w:snapToGrid w:val="0"/>
          <w:szCs w:val="24"/>
        </w:rPr>
        <w:t>务公开内容由</w:t>
      </w:r>
      <w:ins w:id="132" w:author="YB001" w:date="2024-06-24T11:26:49Z">
        <w:r>
          <w:rPr>
            <w:rFonts w:hint="eastAsia"/>
            <w:snapToGrid w:val="0"/>
            <w:szCs w:val="24"/>
            <w:lang w:val="en-US" w:eastAsia="zh-CN"/>
          </w:rPr>
          <w:t>校</w:t>
        </w:r>
      </w:ins>
      <w:del w:id="133" w:author="YB001" w:date="2024-06-24T11:26:49Z">
        <w:r>
          <w:rPr>
            <w:rFonts w:hint="eastAsia"/>
            <w:snapToGrid w:val="0"/>
            <w:szCs w:val="24"/>
          </w:rPr>
          <w:delText>院</w:delText>
        </w:r>
      </w:del>
      <w:r>
        <w:rPr>
          <w:rFonts w:hint="eastAsia"/>
          <w:snapToGrid w:val="0"/>
          <w:szCs w:val="24"/>
        </w:rPr>
        <w:t>务公开工作机构按上述内容要求提出，由</w:t>
      </w:r>
      <w:ins w:id="134" w:author="YB001" w:date="2024-06-24T11:26:50Z">
        <w:r>
          <w:rPr>
            <w:rFonts w:hint="eastAsia"/>
            <w:snapToGrid w:val="0"/>
            <w:szCs w:val="24"/>
            <w:lang w:val="en-US" w:eastAsia="zh-CN"/>
          </w:rPr>
          <w:t>校</w:t>
        </w:r>
      </w:ins>
      <w:del w:id="135" w:author="YB001" w:date="2024-06-24T11:26:50Z">
        <w:r>
          <w:rPr>
            <w:rFonts w:hint="eastAsia"/>
            <w:snapToGrid w:val="0"/>
            <w:szCs w:val="24"/>
          </w:rPr>
          <w:delText>院</w:delText>
        </w:r>
      </w:del>
      <w:r>
        <w:rPr>
          <w:rFonts w:hint="eastAsia"/>
          <w:snapToGrid w:val="0"/>
          <w:szCs w:val="24"/>
        </w:rPr>
        <w:t xml:space="preserve">务公开工作领导小组集体研究决定，并经院长签字确认后，予以公开。  </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ascii="Times New Roman" w:hAnsi="Times New Roman"/>
          <w:b/>
          <w:snapToGrid w:val="0"/>
          <w:kern w:val="2"/>
          <w:szCs w:val="24"/>
        </w:rPr>
        <w:t>第七条</w:t>
      </w:r>
      <w:r>
        <w:rPr>
          <w:rFonts w:hint="eastAsia"/>
          <w:snapToGrid w:val="0"/>
          <w:szCs w:val="24"/>
        </w:rPr>
        <w:t xml:space="preserve">  </w:t>
      </w:r>
      <w:ins w:id="136" w:author="YB001" w:date="2024-06-24T11:26:53Z">
        <w:r>
          <w:rPr>
            <w:rFonts w:hint="eastAsia"/>
            <w:snapToGrid w:val="0"/>
            <w:szCs w:val="24"/>
            <w:lang w:val="en-US" w:eastAsia="zh-CN"/>
          </w:rPr>
          <w:t>校</w:t>
        </w:r>
      </w:ins>
      <w:del w:id="137" w:author="YB001" w:date="2024-06-24T11:26:53Z">
        <w:r>
          <w:rPr>
            <w:rFonts w:hint="eastAsia"/>
            <w:snapToGrid w:val="0"/>
            <w:szCs w:val="24"/>
          </w:rPr>
          <w:delText>院</w:delText>
        </w:r>
      </w:del>
      <w:r>
        <w:rPr>
          <w:rFonts w:hint="eastAsia"/>
          <w:snapToGrid w:val="0"/>
          <w:szCs w:val="24"/>
        </w:rPr>
        <w:t>务公开一般应在院务发生的10个工作日内予以公开。</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ascii="Times New Roman" w:hAnsi="Times New Roman"/>
          <w:b/>
          <w:snapToGrid w:val="0"/>
          <w:kern w:val="2"/>
          <w:szCs w:val="24"/>
        </w:rPr>
        <w:t>第八条</w:t>
      </w:r>
      <w:r>
        <w:rPr>
          <w:rFonts w:hint="eastAsia"/>
          <w:snapToGrid w:val="0"/>
          <w:szCs w:val="24"/>
        </w:rPr>
        <w:t xml:space="preserve">  实行</w:t>
      </w:r>
      <w:ins w:id="138" w:author="YB001" w:date="2024-06-24T11:26:55Z">
        <w:r>
          <w:rPr>
            <w:rFonts w:hint="eastAsia"/>
            <w:snapToGrid w:val="0"/>
            <w:szCs w:val="24"/>
            <w:lang w:val="en-US" w:eastAsia="zh-CN"/>
          </w:rPr>
          <w:t>校</w:t>
        </w:r>
      </w:ins>
      <w:del w:id="139" w:author="YB001" w:date="2024-06-24T11:26:55Z">
        <w:r>
          <w:rPr>
            <w:rFonts w:hint="eastAsia"/>
            <w:snapToGrid w:val="0"/>
            <w:szCs w:val="24"/>
          </w:rPr>
          <w:delText>院</w:delText>
        </w:r>
      </w:del>
      <w:r>
        <w:rPr>
          <w:rFonts w:hint="eastAsia"/>
          <w:snapToGrid w:val="0"/>
          <w:szCs w:val="24"/>
        </w:rPr>
        <w:t>务公开工作，既要保护好、引导好师生依法参与民主管理、民主监督的热情和权利，又要积极支持</w:t>
      </w:r>
      <w:del w:id="140" w:author="YB001" w:date="2024-06-24T11:27:12Z">
        <w:r>
          <w:rPr>
            <w:rFonts w:hint="default"/>
            <w:snapToGrid w:val="0"/>
            <w:szCs w:val="24"/>
            <w:lang w:val="en-US"/>
          </w:rPr>
          <w:delText>学院</w:delText>
        </w:r>
      </w:del>
      <w:ins w:id="141" w:author="YB001" w:date="2024-06-24T11:27:13Z">
        <w:r>
          <w:rPr>
            <w:rFonts w:hint="eastAsia"/>
            <w:snapToGrid w:val="0"/>
            <w:szCs w:val="24"/>
            <w:lang w:val="en-US" w:eastAsia="zh-CN"/>
          </w:rPr>
          <w:t>学校</w:t>
        </w:r>
      </w:ins>
      <w:r>
        <w:rPr>
          <w:rFonts w:hint="eastAsia"/>
          <w:snapToGrid w:val="0"/>
          <w:szCs w:val="24"/>
        </w:rPr>
        <w:t>领导依法行使管理职权，使</w:t>
      </w:r>
      <w:ins w:id="142" w:author="YB001" w:date="2024-06-24T11:27:21Z">
        <w:r>
          <w:rPr>
            <w:rFonts w:hint="eastAsia"/>
            <w:snapToGrid w:val="0"/>
            <w:szCs w:val="24"/>
            <w:lang w:val="en-US" w:eastAsia="zh-CN"/>
          </w:rPr>
          <w:t>学校</w:t>
        </w:r>
      </w:ins>
      <w:ins w:id="143" w:author="YB001" w:date="2024-06-24T11:27:16Z">
        <w:r>
          <w:rPr>
            <w:rFonts w:hint="eastAsia"/>
            <w:snapToGrid w:val="0"/>
            <w:szCs w:val="24"/>
            <w:lang w:val="en-US" w:eastAsia="zh-CN"/>
          </w:rPr>
          <w:t>校</w:t>
        </w:r>
      </w:ins>
      <w:del w:id="144" w:author="YB001" w:date="2024-06-24T11:27:16Z">
        <w:r>
          <w:rPr>
            <w:rFonts w:hint="eastAsia"/>
            <w:snapToGrid w:val="0"/>
            <w:szCs w:val="24"/>
          </w:rPr>
          <w:delText>学院</w:delText>
        </w:r>
      </w:del>
      <w:del w:id="145" w:author="YB001" w:date="2024-06-24T11:27:19Z">
        <w:r>
          <w:rPr>
            <w:rFonts w:hint="eastAsia"/>
            <w:snapToGrid w:val="0"/>
            <w:szCs w:val="24"/>
          </w:rPr>
          <w:delText>院</w:delText>
        </w:r>
      </w:del>
      <w:r>
        <w:rPr>
          <w:rFonts w:hint="eastAsia"/>
          <w:snapToGrid w:val="0"/>
          <w:szCs w:val="24"/>
        </w:rPr>
        <w:t>务公开工作健康、有序开展，达到预期的目的。</w:t>
      </w:r>
    </w:p>
    <w:p>
      <w:pPr>
        <w:pStyle w:val="5"/>
        <w:snapToGrid w:val="0"/>
        <w:spacing w:before="0" w:beforeAutospacing="0" w:after="0" w:afterAutospacing="0" w:line="440" w:lineRule="exact"/>
        <w:ind w:left="-178" w:leftChars="-85" w:right="-88" w:rightChars="-42" w:firstLine="480" w:firstLineChars="200"/>
        <w:rPr>
          <w:snapToGrid w:val="0"/>
          <w:szCs w:val="24"/>
        </w:rPr>
      </w:pPr>
      <w:r>
        <w:rPr>
          <w:rFonts w:hint="eastAsia" w:ascii="Times New Roman" w:hAnsi="Times New Roman"/>
          <w:b/>
          <w:snapToGrid w:val="0"/>
          <w:kern w:val="2"/>
          <w:szCs w:val="24"/>
        </w:rPr>
        <w:t xml:space="preserve">第九条 </w:t>
      </w:r>
      <w:r>
        <w:rPr>
          <w:rFonts w:hint="eastAsia"/>
          <w:snapToGrid w:val="0"/>
          <w:szCs w:val="24"/>
        </w:rPr>
        <w:t xml:space="preserve"> 本规定由学院办公室负责解释，自印发之日起施行</w:t>
      </w:r>
      <w:del w:id="146" w:author="YB001" w:date="2024-06-24T11:27:07Z">
        <w:r>
          <w:rPr>
            <w:rFonts w:hint="eastAsia"/>
            <w:snapToGrid w:val="0"/>
            <w:szCs w:val="24"/>
          </w:rPr>
          <w:delText>，原来汕职院﹝2006﹞75号文件废止</w:delText>
        </w:r>
      </w:del>
      <w:r>
        <w:rPr>
          <w:rFonts w:hint="eastAsia"/>
          <w:snapToGrid w:val="0"/>
          <w:szCs w:val="24"/>
        </w:rPr>
        <w:t>。</w:t>
      </w:r>
    </w:p>
    <w:p>
      <w:pPr>
        <w:spacing w:line="440" w:lineRule="exact"/>
        <w:rPr>
          <w:rFonts w:ascii="文鼎书宋简" w:eastAsia="文鼎书宋简"/>
          <w:b/>
          <w:snapToGrid w:val="0"/>
          <w:kern w:val="0"/>
          <w:sz w:val="24"/>
        </w:rPr>
      </w:pPr>
    </w:p>
    <w:p>
      <w:pPr>
        <w:spacing w:line="440" w:lineRule="exact"/>
        <w:rPr>
          <w:rFonts w:ascii="文鼎书宋简" w:eastAsia="文鼎书宋简"/>
          <w:b/>
          <w:snapToGrid w:val="0"/>
          <w:kern w:val="0"/>
          <w:sz w:val="24"/>
        </w:rPr>
      </w:pPr>
    </w:p>
    <w:p>
      <w:pPr>
        <w:spacing w:line="440" w:lineRule="exact"/>
        <w:rPr>
          <w:rFonts w:ascii="文鼎书宋简" w:eastAsia="文鼎书宋简"/>
          <w:b/>
          <w:snapToGrid w:val="0"/>
          <w:kern w:val="0"/>
          <w:sz w:val="24"/>
        </w:rPr>
      </w:pPr>
    </w:p>
    <w:p>
      <w:pPr>
        <w:spacing w:line="440" w:lineRule="exact"/>
        <w:rPr>
          <w:rFonts w:ascii="文鼎书宋简" w:eastAsia="文鼎书宋简"/>
          <w:b/>
          <w:snapToGrid w:val="0"/>
          <w:kern w:val="0"/>
          <w:sz w:val="24"/>
        </w:rPr>
      </w:pPr>
    </w:p>
    <w:p>
      <w:pPr>
        <w:spacing w:line="440" w:lineRule="exact"/>
        <w:rPr>
          <w:rFonts w:ascii="文鼎书宋简" w:eastAsia="文鼎书宋简"/>
          <w:b/>
          <w:snapToGrid w:val="0"/>
          <w:kern w:val="0"/>
          <w:sz w:val="24"/>
        </w:rPr>
      </w:pPr>
    </w:p>
    <w:p>
      <w:pPr>
        <w:spacing w:line="440" w:lineRule="exact"/>
        <w:rPr>
          <w:rFonts w:ascii="文鼎书宋简" w:eastAsia="文鼎书宋简"/>
          <w:b/>
          <w:snapToGrid w:val="0"/>
          <w:kern w:val="0"/>
          <w:sz w:val="24"/>
        </w:rPr>
      </w:pPr>
    </w:p>
    <w:p>
      <w:pPr>
        <w:spacing w:line="440" w:lineRule="exact"/>
        <w:rPr>
          <w:rFonts w:ascii="文鼎书宋简" w:eastAsia="文鼎书宋简"/>
          <w:b/>
          <w:snapToGrid w:val="0"/>
          <w:kern w:val="0"/>
          <w:sz w:val="24"/>
        </w:rPr>
      </w:pPr>
    </w:p>
    <w:p>
      <w:pPr>
        <w:spacing w:line="440" w:lineRule="exact"/>
        <w:rPr>
          <w:rFonts w:ascii="文鼎书宋简" w:eastAsia="文鼎书宋简"/>
          <w:b/>
          <w:snapToGrid w:val="0"/>
          <w:kern w:val="0"/>
          <w:sz w:val="24"/>
        </w:rPr>
      </w:pPr>
    </w:p>
    <w:p>
      <w:pPr>
        <w:spacing w:line="440" w:lineRule="exact"/>
        <w:rPr>
          <w:rFonts w:ascii="文鼎书宋简" w:eastAsia="文鼎书宋简"/>
          <w:b/>
          <w:snapToGrid w:val="0"/>
          <w:kern w:val="0"/>
          <w:sz w:val="24"/>
        </w:rPr>
      </w:pPr>
    </w:p>
    <w:p>
      <w:pPr>
        <w:spacing w:line="440" w:lineRule="exact"/>
        <w:rPr>
          <w:rFonts w:ascii="文鼎书宋简" w:eastAsia="文鼎书宋简"/>
          <w:b/>
          <w:snapToGrid w:val="0"/>
          <w:kern w:val="0"/>
          <w:sz w:val="24"/>
        </w:rPr>
      </w:pPr>
    </w:p>
    <w:p>
      <w:pPr>
        <w:spacing w:line="440" w:lineRule="exact"/>
        <w:rPr>
          <w:rFonts w:ascii="文鼎书宋简" w:eastAsia="文鼎书宋简"/>
          <w:b/>
          <w:snapToGrid w:val="0"/>
          <w:kern w:val="0"/>
          <w:sz w:val="24"/>
        </w:rPr>
      </w:pPr>
    </w:p>
    <w:p>
      <w:pPr>
        <w:spacing w:line="440" w:lineRule="exact"/>
        <w:rPr>
          <w:rFonts w:ascii="文鼎书宋简" w:eastAsia="文鼎书宋简"/>
          <w:b/>
          <w:snapToGrid w:val="0"/>
          <w:kern w:val="0"/>
          <w:sz w:val="24"/>
        </w:rPr>
      </w:pPr>
    </w:p>
    <w:p>
      <w:pPr>
        <w:pStyle w:val="2"/>
      </w:pPr>
    </w:p>
    <w:p>
      <w:pPr>
        <w:spacing w:line="440" w:lineRule="exact"/>
        <w:rPr>
          <w:rFonts w:ascii="文鼎书宋简" w:eastAsia="文鼎书宋简"/>
          <w:b/>
          <w:snapToGrid w:val="0"/>
          <w:kern w:val="0"/>
          <w:sz w:val="24"/>
        </w:rPr>
      </w:pPr>
    </w:p>
    <w:p>
      <w:pPr>
        <w:spacing w:line="440" w:lineRule="exact"/>
        <w:rPr>
          <w:rFonts w:ascii="文鼎书宋简" w:eastAsia="文鼎书宋简"/>
          <w:b/>
          <w:snapToGrid w:val="0"/>
          <w:kern w:val="0"/>
          <w:sz w:val="24"/>
        </w:rPr>
      </w:pPr>
    </w:p>
    <w:p>
      <w:pPr>
        <w:spacing w:line="440" w:lineRule="exact"/>
        <w:rPr>
          <w:rFonts w:ascii="文鼎书宋简" w:eastAsia="文鼎书宋简"/>
          <w:b/>
          <w:snapToGrid w:val="0"/>
          <w:kern w:val="0"/>
          <w:sz w:val="24"/>
        </w:rPr>
      </w:pPr>
    </w:p>
    <w:p>
      <w:pPr>
        <w:spacing w:line="440" w:lineRule="exact"/>
        <w:rPr>
          <w:rFonts w:ascii="文鼎书宋简" w:eastAsia="文鼎书宋简"/>
          <w:b/>
          <w:snapToGrid w:val="0"/>
          <w:kern w:val="0"/>
          <w:sz w:val="24"/>
        </w:rPr>
      </w:pPr>
    </w:p>
    <w:p>
      <w:pPr>
        <w:spacing w:line="440" w:lineRule="exact"/>
        <w:rPr>
          <w:rFonts w:ascii="宋体" w:hAnsi="宋体"/>
          <w:b/>
          <w:snapToGrid w:val="0"/>
          <w:kern w:val="0"/>
          <w:sz w:val="24"/>
        </w:rPr>
      </w:pPr>
    </w:p>
    <w:p>
      <w:pPr>
        <w:spacing w:line="440" w:lineRule="exact"/>
        <w:jc w:val="center"/>
        <w:rPr>
          <w:sz w:val="24"/>
        </w:rPr>
      </w:pPr>
      <w:r>
        <w:rPr>
          <w:rFonts w:hint="eastAsia" w:ascii="宋体" w:hAnsi="宋体"/>
          <w:b/>
          <w:snapToGrid w:val="0"/>
          <w:kern w:val="0"/>
          <w:sz w:val="24"/>
        </w:rPr>
        <w:t>汕头职业技术学院</w:t>
      </w:r>
      <w:del w:id="147" w:author="YB001" w:date="2024-06-24T11:27:36Z">
        <w:r>
          <w:rPr>
            <w:rFonts w:hint="default" w:ascii="宋体" w:hAnsi="宋体"/>
            <w:b/>
            <w:snapToGrid w:val="0"/>
            <w:kern w:val="0"/>
            <w:sz w:val="24"/>
            <w:lang w:val="en-US"/>
          </w:rPr>
          <w:delText>院</w:delText>
        </w:r>
      </w:del>
      <w:ins w:id="148" w:author="YB001" w:date="2024-06-24T11:27:37Z">
        <w:r>
          <w:rPr>
            <w:rFonts w:hint="eastAsia" w:ascii="宋体" w:hAnsi="宋体"/>
            <w:b/>
            <w:snapToGrid w:val="0"/>
            <w:kern w:val="0"/>
            <w:sz w:val="24"/>
            <w:lang w:val="en-US" w:eastAsia="zh-CN"/>
          </w:rPr>
          <w:t>校</w:t>
        </w:r>
      </w:ins>
      <w:r>
        <w:rPr>
          <w:rFonts w:hint="eastAsia" w:ascii="宋体" w:hAnsi="宋体"/>
          <w:b/>
          <w:snapToGrid w:val="0"/>
          <w:kern w:val="0"/>
          <w:sz w:val="24"/>
        </w:rPr>
        <w:t>务公开流程</w:t>
      </w:r>
    </w:p>
    <w:p>
      <w:pPr>
        <w:spacing w:line="440" w:lineRule="exact"/>
        <w:rPr>
          <w:sz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2333625</wp:posOffset>
                </wp:positionH>
                <wp:positionV relativeFrom="paragraph">
                  <wp:posOffset>99060</wp:posOffset>
                </wp:positionV>
                <wp:extent cx="914400" cy="297180"/>
                <wp:effectExtent l="4445" t="4445" r="14605" b="22225"/>
                <wp:wrapNone/>
                <wp:docPr id="381" name="文本框 381"/>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学</w:t>
                            </w:r>
                            <w:del w:id="149" w:author="YB001" w:date="2024-06-24T11:27:40Z">
                              <w:r>
                                <w:rPr>
                                  <w:rFonts w:hint="default"/>
                                  <w:sz w:val="24"/>
                                  <w:lang w:val="en-US"/>
                                </w:rPr>
                                <w:delText>院</w:delText>
                              </w:r>
                            </w:del>
                            <w:ins w:id="150" w:author="YB001" w:date="2024-06-24T11:27:40Z">
                              <w:r>
                                <w:rPr>
                                  <w:rFonts w:hint="eastAsia"/>
                                  <w:sz w:val="24"/>
                                  <w:lang w:val="en-US" w:eastAsia="zh-CN"/>
                                </w:rPr>
                                <w:t>校</w:t>
                              </w:r>
                            </w:ins>
                            <w:r>
                              <w:rPr>
                                <w:rFonts w:hint="eastAsia"/>
                                <w:sz w:val="24"/>
                              </w:rPr>
                              <w:t>信息</w:t>
                            </w:r>
                          </w:p>
                        </w:txbxContent>
                      </wps:txbx>
                      <wps:bodyPr upright="1"/>
                    </wps:wsp>
                  </a:graphicData>
                </a:graphic>
              </wp:anchor>
            </w:drawing>
          </mc:Choice>
          <mc:Fallback>
            <w:pict>
              <v:shape id="_x0000_s1026" o:spid="_x0000_s1026" o:spt="202" type="#_x0000_t202" style="position:absolute;left:0pt;margin-left:183.75pt;margin-top:7.8pt;height:23.4pt;width:72pt;z-index:251660288;mso-width-relative:page;mso-height-relative:page;" fillcolor="#FFFFFF" filled="t" stroked="t" coordsize="21600,21600" o:gfxdata="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e6AMvYAAAACQEAAA8AAAAAAAAAAQAg&#10;AAAAIgAAAGRycy9kb3ducmV2LnhtbFBLAQIUABQAAAAIAIdO4kDxmLAuDgIAADkEAAAOAAAAAAAA&#10;AAEAIAAAACcBAABkcnMvZTJvRG9jLnhtbFBLBQYAAAAABgAGAFkBAACnBQAAAAA=&#10;">
                <v:fill on="t" focussize="0,0"/>
                <v:stroke color="#000000" joinstyle="miter"/>
                <v:imagedata o:title=""/>
                <o:lock v:ext="edit" aspectratio="f"/>
                <v:textbox>
                  <w:txbxContent>
                    <w:p>
                      <w:pPr>
                        <w:jc w:val="center"/>
                        <w:rPr>
                          <w:sz w:val="24"/>
                        </w:rPr>
                      </w:pPr>
                      <w:r>
                        <w:rPr>
                          <w:rFonts w:hint="eastAsia"/>
                          <w:sz w:val="24"/>
                        </w:rPr>
                        <w:t>学</w:t>
                      </w:r>
                      <w:del w:id="151" w:author="YB001" w:date="2024-06-24T11:27:40Z">
                        <w:r>
                          <w:rPr>
                            <w:rFonts w:hint="default"/>
                            <w:sz w:val="24"/>
                            <w:lang w:val="en-US"/>
                          </w:rPr>
                          <w:delText>院</w:delText>
                        </w:r>
                      </w:del>
                      <w:ins w:id="152" w:author="YB001" w:date="2024-06-24T11:27:40Z">
                        <w:r>
                          <w:rPr>
                            <w:rFonts w:hint="eastAsia"/>
                            <w:sz w:val="24"/>
                            <w:lang w:val="en-US" w:eastAsia="zh-CN"/>
                          </w:rPr>
                          <w:t>校</w:t>
                        </w:r>
                      </w:ins>
                      <w:r>
                        <w:rPr>
                          <w:rFonts w:hint="eastAsia"/>
                          <w:sz w:val="24"/>
                        </w:rPr>
                        <w:t>信息</w:t>
                      </w:r>
                    </w:p>
                  </w:txbxContent>
                </v:textbox>
              </v:shape>
            </w:pict>
          </mc:Fallback>
        </mc:AlternateContent>
      </w:r>
    </w:p>
    <w:p>
      <w:pPr>
        <w:spacing w:line="440" w:lineRule="exact"/>
        <w:rPr>
          <w:sz w:val="24"/>
        </w:rPr>
      </w:pPr>
      <w:r>
        <w:rPr>
          <w:sz w:val="24"/>
        </w:rPr>
        <mc:AlternateContent>
          <mc:Choice Requires="wps">
            <w:drawing>
              <wp:anchor distT="0" distB="0" distL="114300" distR="114300" simplePos="0" relativeHeight="251669504" behindDoc="0" locked="0" layoutInCell="1" allowOverlap="1">
                <wp:simplePos x="0" y="0"/>
                <wp:positionH relativeFrom="column">
                  <wp:posOffset>2771775</wp:posOffset>
                </wp:positionH>
                <wp:positionV relativeFrom="paragraph">
                  <wp:posOffset>78740</wp:posOffset>
                </wp:positionV>
                <wp:extent cx="19050" cy="652780"/>
                <wp:effectExtent l="35560" t="0" r="21590" b="13970"/>
                <wp:wrapNone/>
                <wp:docPr id="371" name="直接连接符 371"/>
                <wp:cNvGraphicFramePr/>
                <a:graphic xmlns:a="http://schemas.openxmlformats.org/drawingml/2006/main">
                  <a:graphicData uri="http://schemas.microsoft.com/office/word/2010/wordprocessingShape">
                    <wps:wsp>
                      <wps:cNvCnPr/>
                      <wps:spPr>
                        <a:xfrm flipH="1">
                          <a:off x="0" y="0"/>
                          <a:ext cx="19050" cy="6527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218.25pt;margin-top:6.2pt;height:51.4pt;width:1.5pt;z-index:251669504;mso-width-relative:page;mso-height-relative:page;" filled="f" stroked="t" coordsize="21600,21600" o:gfxdata="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PibdNkAAAAKAQAADwAAAAAAAAABACAAAAAiAAAAZHJz&#10;L2Rvd25yZXYueG1sUEsBAhQAFAAAAAgAh07iQFRIUX8DAgAA7QMAAA4AAAAAAAAAAQAgAAAAKAEA&#10;AGRycy9lMm9Eb2MueG1sUEsFBgAAAAAGAAYAWQEAAJ0FAAAAAA==&#10;">
                <v:fill on="f" focussize="0,0"/>
                <v:stroke color="#000000" joinstyle="round" endarrow="block"/>
                <v:imagedata o:title=""/>
                <o:lock v:ext="edit" aspectratio="f"/>
              </v:line>
            </w:pict>
          </mc:Fallback>
        </mc:AlternateContent>
      </w:r>
    </w:p>
    <w:p>
      <w:pPr>
        <w:spacing w:line="440" w:lineRule="exact"/>
        <w:rPr>
          <w:sz w:val="24"/>
        </w:rPr>
      </w:pPr>
    </w:p>
    <w:p>
      <w:pPr>
        <w:spacing w:line="440" w:lineRule="exact"/>
        <w:rPr>
          <w:sz w:val="24"/>
        </w:rPr>
      </w:pPr>
      <w:r>
        <w:rPr>
          <w:sz w:val="24"/>
        </w:rPr>
        <mc:AlternateContent>
          <mc:Choice Requires="wps">
            <w:drawing>
              <wp:anchor distT="0" distB="0" distL="114300" distR="114300" simplePos="0" relativeHeight="251670528" behindDoc="0" locked="0" layoutInCell="1" allowOverlap="1">
                <wp:simplePos x="0" y="0"/>
                <wp:positionH relativeFrom="column">
                  <wp:posOffset>1714500</wp:posOffset>
                </wp:positionH>
                <wp:positionV relativeFrom="paragraph">
                  <wp:posOffset>99060</wp:posOffset>
                </wp:positionV>
                <wp:extent cx="2400300" cy="0"/>
                <wp:effectExtent l="0" t="0" r="0" b="0"/>
                <wp:wrapNone/>
                <wp:docPr id="366" name="直接连接符 366"/>
                <wp:cNvGraphicFramePr/>
                <a:graphic xmlns:a="http://schemas.openxmlformats.org/drawingml/2006/main">
                  <a:graphicData uri="http://schemas.microsoft.com/office/word/2010/wordprocessingShape">
                    <wps:wsp>
                      <wps:cNvCnPr/>
                      <wps:spPr>
                        <a:xfrm flipV="1">
                          <a:off x="0" y="0"/>
                          <a:ext cx="24003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35pt;margin-top:7.8pt;height:0pt;width:189pt;z-index:251670528;mso-width-relative:page;mso-height-relative:page;" filled="f" stroked="t" coordsize="21600,21600" o:gfxdata="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4j8rDVAAAACQEAAA8AAAAAAAAAAQAgAAAAIgAAAGRycy9kb3ducmV2LnhtbFBLAQIU&#10;ABQAAAAIAIdO4kAAZn3e9gEAAOYDAAAOAAAAAAAAAAEAIAAAACQBAABkcnMvZTJvRG9jLnhtbFBL&#10;BQYAAAAABgAGAFkBAACMBQ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72576" behindDoc="0" locked="0" layoutInCell="1" allowOverlap="1">
                <wp:simplePos x="0" y="0"/>
                <wp:positionH relativeFrom="column">
                  <wp:posOffset>1714500</wp:posOffset>
                </wp:positionH>
                <wp:positionV relativeFrom="paragraph">
                  <wp:posOffset>99060</wp:posOffset>
                </wp:positionV>
                <wp:extent cx="1270" cy="396240"/>
                <wp:effectExtent l="36830" t="0" r="38100" b="3810"/>
                <wp:wrapNone/>
                <wp:docPr id="362" name="直接连接符 362"/>
                <wp:cNvGraphicFramePr/>
                <a:graphic xmlns:a="http://schemas.openxmlformats.org/drawingml/2006/main">
                  <a:graphicData uri="http://schemas.microsoft.com/office/word/2010/wordprocessingShape">
                    <wps:wsp>
                      <wps:cNvCnPr/>
                      <wps:spPr>
                        <a:xfrm>
                          <a:off x="0" y="0"/>
                          <a:ext cx="1270" cy="3962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35pt;margin-top:7.8pt;height:31.2pt;width:0.1pt;z-index:251672576;mso-width-relative:page;mso-height-relative:page;" filled="f" stroked="t" coordsize="21600,21600" o:gfxdata="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79GTNkAAAAJAQAADwAAAAAAAAABACAAAAAiAAAAZHJzL2Rvd25yZXYu&#10;eG1sUEsBAhQAFAAAAAgAh07iQNblFzT6AQAA4gMAAA4AAAAAAAAAAQAgAAAAKAEAAGRycy9lMm9E&#10;b2MueG1sUEsFBgAAAAAGAAYAWQEAAJQFAAAAAA==&#10;">
                <v:fill on="f" focussize="0,0"/>
                <v:stroke color="#000000" joinstyle="round" endarrow="block"/>
                <v:imagedata o:title=""/>
                <o:lock v:ext="edit" aspectratio="f"/>
              </v:line>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4114800</wp:posOffset>
                </wp:positionH>
                <wp:positionV relativeFrom="paragraph">
                  <wp:posOffset>99060</wp:posOffset>
                </wp:positionV>
                <wp:extent cx="12700" cy="405130"/>
                <wp:effectExtent l="27940" t="0" r="35560" b="13970"/>
                <wp:wrapNone/>
                <wp:docPr id="363" name="直接连接符 363"/>
                <wp:cNvGraphicFramePr/>
                <a:graphic xmlns:a="http://schemas.openxmlformats.org/drawingml/2006/main">
                  <a:graphicData uri="http://schemas.microsoft.com/office/word/2010/wordprocessingShape">
                    <wps:wsp>
                      <wps:cNvCnPr/>
                      <wps:spPr>
                        <a:xfrm>
                          <a:off x="0" y="0"/>
                          <a:ext cx="12700" cy="4051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24pt;margin-top:7.8pt;height:31.9pt;width:1pt;z-index:251671552;mso-width-relative:page;mso-height-relative:page;" filled="f" stroked="t" coordsize="21600,21600" o:gfxdata="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JX9MjaAAAACQEAAA8AAAAAAAAAAQAgAAAAIgAAAGRycy9kb3ducmV2&#10;LnhtbFBLAQIUABQAAAAIAIdO4kBE7wSK+gEAAOMDAAAOAAAAAAAAAAEAIAAAACkBAABkcnMvZTJv&#10;RG9jLnhtbFBLBQYAAAAABgAGAFkBAACVBQAAAAA=&#10;">
                <v:fill on="f" focussize="0,0"/>
                <v:stroke color="#000000" joinstyle="round" endarrow="block"/>
                <v:imagedata o:title=""/>
                <o:lock v:ext="edit" aspectratio="f"/>
              </v:line>
            </w:pict>
          </mc:Fallback>
        </mc:AlternateContent>
      </w:r>
    </w:p>
    <w:p>
      <w:pPr>
        <w:spacing w:line="440" w:lineRule="exact"/>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1333500</wp:posOffset>
                </wp:positionH>
                <wp:positionV relativeFrom="paragraph">
                  <wp:posOffset>235585</wp:posOffset>
                </wp:positionV>
                <wp:extent cx="838200" cy="297180"/>
                <wp:effectExtent l="4445" t="4445" r="14605" b="22225"/>
                <wp:wrapNone/>
                <wp:docPr id="367" name="文本框 367"/>
                <wp:cNvGraphicFramePr/>
                <a:graphic xmlns:a="http://schemas.openxmlformats.org/drawingml/2006/main">
                  <a:graphicData uri="http://schemas.microsoft.com/office/word/2010/wordprocessingShape">
                    <wps:wsp>
                      <wps:cNvSpPr txBox="1"/>
                      <wps:spPr>
                        <a:xfrm>
                          <a:off x="0" y="0"/>
                          <a:ext cx="838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业务部门</w:t>
                            </w:r>
                          </w:p>
                        </w:txbxContent>
                      </wps:txbx>
                      <wps:bodyPr upright="1"/>
                    </wps:wsp>
                  </a:graphicData>
                </a:graphic>
              </wp:anchor>
            </w:drawing>
          </mc:Choice>
          <mc:Fallback>
            <w:pict>
              <v:shape id="_x0000_s1026" o:spid="_x0000_s1026" o:spt="202" type="#_x0000_t202" style="position:absolute;left:0pt;margin-left:105pt;margin-top:18.55pt;height:23.4pt;width:66pt;z-index:251661312;mso-width-relative:page;mso-height-relative:page;" fillcolor="#FFFFFF" filled="t" stroked="t" coordsize="21600,21600" o:gfxdata="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q4GL9gAAAAJAQAADwAAAAAAAAAB&#10;ACAAAAAiAAAAZHJzL2Rvd25yZXYueG1sUEsBAhQAFAAAAAgAh07iQBf6G0UQAgAAOQQAAA4AAAAA&#10;AAAAAQAgAAAAJwEAAGRycy9lMm9Eb2MueG1sUEsFBgAAAAAGAAYAWQEAAKkFAAAAAA==&#10;">
                <v:fill on="t" focussize="0,0"/>
                <v:stroke color="#000000" joinstyle="miter"/>
                <v:imagedata o:title=""/>
                <o:lock v:ext="edit" aspectratio="f"/>
                <v:textbox>
                  <w:txbxContent>
                    <w:p>
                      <w:pPr>
                        <w:jc w:val="center"/>
                        <w:rPr>
                          <w:sz w:val="24"/>
                        </w:rPr>
                      </w:pPr>
                      <w:r>
                        <w:rPr>
                          <w:rFonts w:hint="eastAsia"/>
                          <w:sz w:val="24"/>
                        </w:rPr>
                        <w:t>业务部门</w:t>
                      </w: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3444875</wp:posOffset>
                </wp:positionH>
                <wp:positionV relativeFrom="paragraph">
                  <wp:posOffset>186690</wp:posOffset>
                </wp:positionV>
                <wp:extent cx="1365250" cy="297180"/>
                <wp:effectExtent l="4445" t="4445" r="20955" b="22225"/>
                <wp:wrapNone/>
                <wp:docPr id="375" name="文本框 375"/>
                <wp:cNvGraphicFramePr/>
                <a:graphic xmlns:a="http://schemas.openxmlformats.org/drawingml/2006/main">
                  <a:graphicData uri="http://schemas.microsoft.com/office/word/2010/wordprocessingShape">
                    <wps:wsp>
                      <wps:cNvSpPr txBox="1"/>
                      <wps:spPr>
                        <a:xfrm>
                          <a:off x="0" y="0"/>
                          <a:ext cx="136525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全院性重大问题</w:t>
                            </w:r>
                          </w:p>
                        </w:txbxContent>
                      </wps:txbx>
                      <wps:bodyPr upright="1"/>
                    </wps:wsp>
                  </a:graphicData>
                </a:graphic>
              </wp:anchor>
            </w:drawing>
          </mc:Choice>
          <mc:Fallback>
            <w:pict>
              <v:shape id="_x0000_s1026" o:spid="_x0000_s1026" o:spt="202" type="#_x0000_t202" style="position:absolute;left:0pt;margin-left:271.25pt;margin-top:14.7pt;height:23.4pt;width:107.5pt;z-index:251662336;mso-width-relative:page;mso-height-relative:page;" fillcolor="#FFFFFF" filled="t" stroked="t" coordsize="21600,21600" o:gfxdata="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eu3LDYAAAACQEAAA8AAAAAAAAAAQAg&#10;AAAAIgAAAGRycy9kb3ducmV2LnhtbFBLAQIUABQAAAAIAIdO4kDAJTCuDgIAADoEAAAOAAAAAAAA&#10;AAEAIAAAACcBAABkcnMvZTJvRG9jLnhtbFBLBQYAAAAABgAGAFkBAACnBQAAAAA=&#10;">
                <v:fill on="t" focussize="0,0"/>
                <v:stroke color="#000000" joinstyle="miter"/>
                <v:imagedata o:title=""/>
                <o:lock v:ext="edit" aspectratio="f"/>
                <v:textbox>
                  <w:txbxContent>
                    <w:p>
                      <w:pPr>
                        <w:jc w:val="center"/>
                        <w:rPr>
                          <w:sz w:val="24"/>
                        </w:rPr>
                      </w:pPr>
                      <w:r>
                        <w:rPr>
                          <w:rFonts w:hint="eastAsia"/>
                          <w:sz w:val="24"/>
                        </w:rPr>
                        <w:t>全院性重大问题</w:t>
                      </w:r>
                    </w:p>
                  </w:txbxContent>
                </v:textbox>
              </v:shape>
            </w:pict>
          </mc:Fallback>
        </mc:AlternateContent>
      </w:r>
    </w:p>
    <w:p>
      <w:pPr>
        <w:spacing w:line="440" w:lineRule="exact"/>
        <w:rPr>
          <w:sz w:val="24"/>
        </w:rPr>
      </w:pPr>
      <w:r>
        <w:rPr>
          <w:sz w:val="24"/>
        </w:rPr>
        <mc:AlternateContent>
          <mc:Choice Requires="wps">
            <w:drawing>
              <wp:anchor distT="0" distB="0" distL="114300" distR="114300" simplePos="0" relativeHeight="251673600" behindDoc="0" locked="0" layoutInCell="1" allowOverlap="1">
                <wp:simplePos x="0" y="0"/>
                <wp:positionH relativeFrom="column">
                  <wp:posOffset>1706880</wp:posOffset>
                </wp:positionH>
                <wp:positionV relativeFrom="paragraph">
                  <wp:posOffset>284480</wp:posOffset>
                </wp:positionV>
                <wp:extent cx="8890" cy="857250"/>
                <wp:effectExtent l="37465" t="0" r="29845" b="0"/>
                <wp:wrapNone/>
                <wp:docPr id="377" name="直接连接符 377"/>
                <wp:cNvGraphicFramePr/>
                <a:graphic xmlns:a="http://schemas.openxmlformats.org/drawingml/2006/main">
                  <a:graphicData uri="http://schemas.microsoft.com/office/word/2010/wordprocessingShape">
                    <wps:wsp>
                      <wps:cNvCnPr/>
                      <wps:spPr>
                        <a:xfrm flipH="1">
                          <a:off x="0" y="0"/>
                          <a:ext cx="8890" cy="8572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134.4pt;margin-top:22.4pt;height:67.5pt;width:0.7pt;z-index:251673600;mso-width-relative:page;mso-height-relative:page;" filled="f" stroked="t" coordsize="21600,21600" o:gfxdata="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AXk4doAAAAKAQAADwAAAAAAAAABACAAAAAiAAAAZHJz&#10;L2Rvd25yZXYueG1sUEsBAhQAFAAAAAgAh07iQFPj3MoCAgAA7AMAAA4AAAAAAAAAAQAgAAAAKQEA&#10;AGRycy9lMm9Eb2MueG1sUEsFBgAAAAAGAAYAWQEAAJ0FAAAAAA==&#10;">
                <v:fill on="f" focussize="0,0"/>
                <v:stroke color="#000000" joinstyle="round" endarrow="block"/>
                <v:imagedata o:title=""/>
                <o:lock v:ext="edit" aspectratio="f"/>
              </v:line>
            </w:pict>
          </mc:Fallback>
        </mc:AlternateContent>
      </w:r>
      <w:r>
        <w:rPr>
          <w:sz w:val="24"/>
        </w:rPr>
        <mc:AlternateContent>
          <mc:Choice Requires="wps">
            <w:drawing>
              <wp:anchor distT="0" distB="0" distL="114300" distR="114300" simplePos="0" relativeHeight="251674624" behindDoc="0" locked="0" layoutInCell="1" allowOverlap="1">
                <wp:simplePos x="0" y="0"/>
                <wp:positionH relativeFrom="column">
                  <wp:posOffset>4097020</wp:posOffset>
                </wp:positionH>
                <wp:positionV relativeFrom="paragraph">
                  <wp:posOffset>180340</wp:posOffset>
                </wp:positionV>
                <wp:extent cx="6350" cy="1028065"/>
                <wp:effectExtent l="32385" t="0" r="37465" b="635"/>
                <wp:wrapNone/>
                <wp:docPr id="383" name="直接连接符 383"/>
                <wp:cNvGraphicFramePr/>
                <a:graphic xmlns:a="http://schemas.openxmlformats.org/drawingml/2006/main">
                  <a:graphicData uri="http://schemas.microsoft.com/office/word/2010/wordprocessingShape">
                    <wps:wsp>
                      <wps:cNvCnPr/>
                      <wps:spPr>
                        <a:xfrm>
                          <a:off x="0" y="0"/>
                          <a:ext cx="6350" cy="102806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22.6pt;margin-top:14.2pt;height:80.95pt;width:0.5pt;z-index:251674624;mso-width-relative:page;mso-height-relative:page;" filled="f" stroked="t" coordsize="21600,21600" o:gfxdata="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RjW1baAAAACgEAAA8AAAAAAAAAAQAgAAAAIgAAAGRycy9kb3ducmV2Lnht&#10;bFBLAQIUABQAAAAIAIdO4kAjqD6L9wEAAOMDAAAOAAAAAAAAAAEAIAAAACkBAABkcnMvZTJvRG9j&#10;LnhtbFBLBQYAAAAABgAGAFkBAACSBQAAAAA=&#10;">
                <v:fill on="f" focussize="0,0"/>
                <v:stroke color="#000000" joinstyle="round" endarrow="block"/>
                <v:imagedata o:title=""/>
                <o:lock v:ext="edit" aspectratio="f"/>
              </v:line>
            </w:pict>
          </mc:Fallback>
        </mc:AlternateContent>
      </w:r>
      <w:r>
        <w:rPr>
          <w:sz w:val="24"/>
        </w:rPr>
        <mc:AlternateContent>
          <mc:Choice Requires="wps">
            <w:drawing>
              <wp:anchor distT="0" distB="0" distL="114300" distR="114300" simplePos="0" relativeHeight="251679744" behindDoc="0" locked="0" layoutInCell="1" allowOverlap="1">
                <wp:simplePos x="0" y="0"/>
                <wp:positionH relativeFrom="column">
                  <wp:posOffset>901700</wp:posOffset>
                </wp:positionH>
                <wp:positionV relativeFrom="paragraph">
                  <wp:posOffset>99060</wp:posOffset>
                </wp:positionV>
                <wp:extent cx="12700" cy="3198495"/>
                <wp:effectExtent l="0" t="0" r="0" b="0"/>
                <wp:wrapNone/>
                <wp:docPr id="372" name="直接连接符 372"/>
                <wp:cNvGraphicFramePr/>
                <a:graphic xmlns:a="http://schemas.openxmlformats.org/drawingml/2006/main">
                  <a:graphicData uri="http://schemas.microsoft.com/office/word/2010/wordprocessingShape">
                    <wps:wsp>
                      <wps:cNvCnPr/>
                      <wps:spPr>
                        <a:xfrm flipH="1">
                          <a:off x="0" y="0"/>
                          <a:ext cx="12700" cy="319849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margin-left:71pt;margin-top:7.8pt;height:251.85pt;width:1pt;z-index:251679744;mso-width-relative:page;mso-height-relative:page;" filled="f" stroked="t" coordsize="21600,21600" o:gfxdata="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4/QZN2AAAAAoBAAAPAAAAAAAAAAEAIAAAACIAAABkcnMvZG93bnJldi54&#10;bWxQSwECFAAUAAAACACHTuJA7I7mG/oBAADqAwAADgAAAAAAAAABACAAAAAnAQAAZHJzL2Uyb0Rv&#10;Yy54bWxQSwUGAAAAAAYABgBZAQAAk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78720" behindDoc="0" locked="0" layoutInCell="1" allowOverlap="1">
                <wp:simplePos x="0" y="0"/>
                <wp:positionH relativeFrom="column">
                  <wp:posOffset>2257425</wp:posOffset>
                </wp:positionH>
                <wp:positionV relativeFrom="paragraph">
                  <wp:posOffset>60960</wp:posOffset>
                </wp:positionV>
                <wp:extent cx="571500" cy="0"/>
                <wp:effectExtent l="0" t="38100" r="0" b="38100"/>
                <wp:wrapNone/>
                <wp:docPr id="373" name="直接连接符 373"/>
                <wp:cNvGraphicFramePr/>
                <a:graphic xmlns:a="http://schemas.openxmlformats.org/drawingml/2006/main">
                  <a:graphicData uri="http://schemas.microsoft.com/office/word/2010/wordprocessingShape">
                    <wps:wsp>
                      <wps:cNvCnPr/>
                      <wps:spPr>
                        <a:xfrm flipH="1" flipV="1">
                          <a:off x="0" y="0"/>
                          <a:ext cx="5715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 y;margin-left:177.75pt;margin-top:4.8pt;height:0pt;width:45pt;z-index:251678720;mso-width-relative:page;mso-height-relative:page;" filled="f" stroked="t" coordsize="21600,21600" o:gfxdata="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hMDn9UAAAAHAQAADwAAAAAAAAABACAAAAAiAAAAZHJzL2Rvd25y&#10;ZXYueG1sUEsBAhQAFAAAAAgAh07iQATlp+8BAgAA8wMAAA4AAAAAAAAAAQAgAAAAJAEAAGRycy9l&#10;Mm9Eb2MueG1sUEsFBgAAAAAGAAYAWQEAAJcFAAAAAA==&#10;">
                <v:fill on="f" focussize="0,0"/>
                <v:stroke color="#000000" joinstyle="round" endarrow="block"/>
                <v:imagedata o:title=""/>
                <o:lock v:ext="edit" aspectratio="f"/>
              </v:line>
            </w:pict>
          </mc:Fallback>
        </mc:AlternateContent>
      </w:r>
      <w:r>
        <w:rPr>
          <w:sz w:val="24"/>
        </w:rPr>
        <mc:AlternateContent>
          <mc:Choice Requires="wps">
            <w:drawing>
              <wp:anchor distT="0" distB="0" distL="114300" distR="114300" simplePos="0" relativeHeight="251680768" behindDoc="0" locked="0" layoutInCell="1" allowOverlap="1">
                <wp:simplePos x="0" y="0"/>
                <wp:positionH relativeFrom="column">
                  <wp:posOffset>914400</wp:posOffset>
                </wp:positionH>
                <wp:positionV relativeFrom="paragraph">
                  <wp:posOffset>99060</wp:posOffset>
                </wp:positionV>
                <wp:extent cx="342900" cy="0"/>
                <wp:effectExtent l="0" t="38100" r="0" b="38100"/>
                <wp:wrapNone/>
                <wp:docPr id="357" name="直接连接符 357"/>
                <wp:cNvGraphicFramePr/>
                <a:graphic xmlns:a="http://schemas.openxmlformats.org/drawingml/2006/main">
                  <a:graphicData uri="http://schemas.microsoft.com/office/word/2010/wordprocessingShape">
                    <wps:wsp>
                      <wps:cNvCnPr/>
                      <wps:spPr>
                        <a:xfrm flipV="1">
                          <a:off x="0" y="0"/>
                          <a:ext cx="3429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72pt;margin-top:7.8pt;height:0pt;width:27pt;z-index:251680768;mso-width-relative:page;mso-height-relative:page;" filled="f" stroked="t" coordsize="21600,21600" o:gfxdata="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2Eu6dYAAAAJAQAADwAAAAAAAAABACAAAAAiAAAAZHJzL2Rvd25yZXYu&#10;eG1sUEsBAhQAFAAAAAgAh07iQIi6G3L9AQAA6QMAAA4AAAAAAAAAAQAgAAAAJQEAAGRycy9lMm9E&#10;b2MueG1sUEsFBgAAAAAGAAYAWQEAAJQFAAAAAA==&#10;">
                <v:fill on="f" focussize="0,0"/>
                <v:stroke color="#000000" joinstyle="round" endarrow="block"/>
                <v:imagedata o:title=""/>
                <o:lock v:ext="edit" aspectratio="f"/>
              </v:line>
            </w:pict>
          </mc:Fallback>
        </mc:AlternateContent>
      </w:r>
      <w:r>
        <w:rPr>
          <w:sz w:val="24"/>
        </w:rPr>
        <mc:AlternateContent>
          <mc:Choice Requires="wps">
            <w:drawing>
              <wp:anchor distT="0" distB="0" distL="114300" distR="114300" simplePos="0" relativeHeight="251677696" behindDoc="0" locked="0" layoutInCell="1" allowOverlap="1">
                <wp:simplePos x="0" y="0"/>
                <wp:positionH relativeFrom="column">
                  <wp:posOffset>2828925</wp:posOffset>
                </wp:positionH>
                <wp:positionV relativeFrom="paragraph">
                  <wp:posOffset>51435</wp:posOffset>
                </wp:positionV>
                <wp:extent cx="29845" cy="3246120"/>
                <wp:effectExtent l="4445" t="0" r="22860" b="11430"/>
                <wp:wrapNone/>
                <wp:docPr id="374" name="直接连接符 374"/>
                <wp:cNvGraphicFramePr/>
                <a:graphic xmlns:a="http://schemas.openxmlformats.org/drawingml/2006/main">
                  <a:graphicData uri="http://schemas.microsoft.com/office/word/2010/wordprocessingShape">
                    <wps:wsp>
                      <wps:cNvCnPr/>
                      <wps:spPr>
                        <a:xfrm>
                          <a:off x="0" y="0"/>
                          <a:ext cx="29845" cy="32461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22.75pt;margin-top:4.05pt;height:255.6pt;width:2.35pt;z-index:251677696;mso-width-relative:page;mso-height-relative:page;" filled="f" stroked="t" coordsize="21600,21600" o:gfxdata="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PLHRO2AAAAAkBAAAPAAAAAAAAAAEAIAAAACIAAABkcnMvZG93bnJldi54bWxQSwEC&#10;FAAUAAAACACHTuJAp0QT1fQBAADgAwAADgAAAAAAAAABACAAAAAnAQAAZHJzL2Uyb0RvYy54bWxQ&#10;SwUGAAAAAAYABgBZAQAAjQUAAAAA&#10;">
                <v:fill on="f" focussize="0,0"/>
                <v:stroke color="#000000" joinstyle="round"/>
                <v:imagedata o:title=""/>
                <o:lock v:ext="edit" aspectratio="f"/>
              </v:line>
            </w:pict>
          </mc:Fallback>
        </mc:AlternateContent>
      </w:r>
    </w:p>
    <w:p>
      <w:pPr>
        <w:spacing w:line="440" w:lineRule="exact"/>
        <w:rPr>
          <w:sz w:val="24"/>
        </w:rPr>
      </w:pPr>
    </w:p>
    <w:p>
      <w:pPr>
        <w:spacing w:line="440" w:lineRule="exact"/>
        <w:rPr>
          <w:sz w:val="24"/>
        </w:rPr>
      </w:pPr>
    </w:p>
    <w:p>
      <w:pPr>
        <w:spacing w:line="440" w:lineRule="exact"/>
        <w:rPr>
          <w:sz w:val="24"/>
        </w:rPr>
      </w:pPr>
      <w:r>
        <w:rPr>
          <w:sz w:val="24"/>
        </w:rPr>
        <mc:AlternateContent>
          <mc:Choice Requires="wps">
            <w:drawing>
              <wp:anchor distT="0" distB="0" distL="114300" distR="114300" simplePos="0" relativeHeight="251663360" behindDoc="0" locked="0" layoutInCell="1" allowOverlap="1">
                <wp:simplePos x="0" y="0"/>
                <wp:positionH relativeFrom="column">
                  <wp:posOffset>1158875</wp:posOffset>
                </wp:positionH>
                <wp:positionV relativeFrom="paragraph">
                  <wp:posOffset>243205</wp:posOffset>
                </wp:positionV>
                <wp:extent cx="1212850" cy="296545"/>
                <wp:effectExtent l="4445" t="4445" r="20955" b="22860"/>
                <wp:wrapNone/>
                <wp:docPr id="358" name="文本框 358"/>
                <wp:cNvGraphicFramePr/>
                <a:graphic xmlns:a="http://schemas.openxmlformats.org/drawingml/2006/main">
                  <a:graphicData uri="http://schemas.microsoft.com/office/word/2010/wordprocessingShape">
                    <wps:wsp>
                      <wps:cNvSpPr txBox="1"/>
                      <wps:spPr>
                        <a:xfrm>
                          <a:off x="0" y="0"/>
                          <a:ext cx="121285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部门领导审批</w:t>
                            </w:r>
                          </w:p>
                        </w:txbxContent>
                      </wps:txbx>
                      <wps:bodyPr upright="1"/>
                    </wps:wsp>
                  </a:graphicData>
                </a:graphic>
              </wp:anchor>
            </w:drawing>
          </mc:Choice>
          <mc:Fallback>
            <w:pict>
              <v:shape id="_x0000_s1026" o:spid="_x0000_s1026" o:spt="202" type="#_x0000_t202" style="position:absolute;left:0pt;margin-left:91.25pt;margin-top:19.15pt;height:23.35pt;width:95.5pt;z-index:251663360;mso-width-relative:page;mso-height-relative:page;" fillcolor="#FFFFFF" filled="t" stroked="t" coordsize="21600,21600" o:gfxdata="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o+itV2AAAAAkBAAAPAAAAAAAAAAEAIAAA&#10;ACIAAABkcnMvZG93bnJldi54bWxQSwECFAAUAAAACACHTuJAo7qSQwwCAAA6BAAADgAAAAAAAAAB&#10;ACAAAAAnAQAAZHJzL2Uyb0RvYy54bWxQSwUGAAAAAAYABgBZAQAApQUAAAAA&#10;">
                <v:fill on="t" focussize="0,0"/>
                <v:stroke color="#000000" joinstyle="miter"/>
                <v:imagedata o:title=""/>
                <o:lock v:ext="edit" aspectratio="f"/>
                <v:textbox>
                  <w:txbxContent>
                    <w:p>
                      <w:pPr>
                        <w:jc w:val="center"/>
                        <w:rPr>
                          <w:sz w:val="24"/>
                        </w:rPr>
                      </w:pPr>
                      <w:r>
                        <w:rPr>
                          <w:rFonts w:hint="eastAsia"/>
                          <w:sz w:val="24"/>
                        </w:rPr>
                        <w:t>部门领导审批</w:t>
                      </w:r>
                    </w:p>
                  </w:txbxContent>
                </v:textbox>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3303270</wp:posOffset>
                </wp:positionH>
                <wp:positionV relativeFrom="paragraph">
                  <wp:posOffset>255905</wp:posOffset>
                </wp:positionV>
                <wp:extent cx="1600200" cy="295910"/>
                <wp:effectExtent l="4445" t="4445" r="14605" b="23495"/>
                <wp:wrapNone/>
                <wp:docPr id="364" name="文本框 364"/>
                <wp:cNvGraphicFramePr/>
                <a:graphic xmlns:a="http://schemas.openxmlformats.org/drawingml/2006/main">
                  <a:graphicData uri="http://schemas.microsoft.com/office/word/2010/wordprocessingShape">
                    <wps:wsp>
                      <wps:cNvSpPr txBox="1"/>
                      <wps:spPr>
                        <a:xfrm>
                          <a:off x="0" y="0"/>
                          <a:ext cx="1600200" cy="29591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院务公开领导小组审议</w:t>
                            </w:r>
                          </w:p>
                        </w:txbxContent>
                      </wps:txbx>
                      <wps:bodyPr upright="1"/>
                    </wps:wsp>
                  </a:graphicData>
                </a:graphic>
              </wp:anchor>
            </w:drawing>
          </mc:Choice>
          <mc:Fallback>
            <w:pict>
              <v:shape id="_x0000_s1026" o:spid="_x0000_s1026" o:spt="202" type="#_x0000_t202" style="position:absolute;left:0pt;margin-left:260.1pt;margin-top:20.15pt;height:23.3pt;width:126pt;z-index:251664384;mso-width-relative:page;mso-height-relative:page;" fillcolor="#FFFFFF" filled="t" stroked="t" coordsize="21600,21600" o:gfxdata="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h+8U/YAAAACQEAAA8AAAAAAAAAAQAg&#10;AAAAIgAAAGRycy9kb3ducmV2LnhtbFBLAQIUABQAAAAIAIdO4kAhqMlEDgIAADoEAAAOAAAAAAAA&#10;AAEAIAAAACcBAABkcnMvZTJvRG9jLnhtbFBLBQYAAAAABgAGAFkBAACnBQAAAAA=&#10;">
                <v:fill on="t" focussize="0,0"/>
                <v:stroke color="#000000" joinstyle="miter"/>
                <v:imagedata o:title=""/>
                <o:lock v:ext="edit" aspectratio="f"/>
                <v:textbox>
                  <w:txbxContent>
                    <w:p>
                      <w:r>
                        <w:rPr>
                          <w:rFonts w:hint="eastAsia"/>
                        </w:rPr>
                        <w:t>院务公开领导小组审议</w:t>
                      </w:r>
                    </w:p>
                  </w:txbxContent>
                </v:textbox>
              </v:shape>
            </w:pict>
          </mc:Fallback>
        </mc:AlternateContent>
      </w:r>
    </w:p>
    <w:p>
      <w:pPr>
        <w:spacing w:line="440" w:lineRule="exact"/>
        <w:rPr>
          <w:sz w:val="24"/>
        </w:rPr>
      </w:pPr>
      <w:r>
        <w:rPr>
          <w:sz w:val="24"/>
        </w:rPr>
        <mc:AlternateContent>
          <mc:Choice Requires="wps">
            <w:drawing>
              <wp:anchor distT="0" distB="0" distL="114300" distR="114300" simplePos="0" relativeHeight="251675648" behindDoc="0" locked="0" layoutInCell="1" allowOverlap="1">
                <wp:simplePos x="0" y="0"/>
                <wp:positionH relativeFrom="column">
                  <wp:posOffset>1706880</wp:posOffset>
                </wp:positionH>
                <wp:positionV relativeFrom="paragraph">
                  <wp:posOffset>278765</wp:posOffset>
                </wp:positionV>
                <wp:extent cx="12700" cy="801370"/>
                <wp:effectExtent l="26670" t="0" r="36830" b="17780"/>
                <wp:wrapNone/>
                <wp:docPr id="359" name="直接连接符 359"/>
                <wp:cNvGraphicFramePr/>
                <a:graphic xmlns:a="http://schemas.openxmlformats.org/drawingml/2006/main">
                  <a:graphicData uri="http://schemas.microsoft.com/office/word/2010/wordprocessingShape">
                    <wps:wsp>
                      <wps:cNvCnPr/>
                      <wps:spPr>
                        <a:xfrm>
                          <a:off x="0" y="0"/>
                          <a:ext cx="12700" cy="80137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34.4pt;margin-top:21.95pt;height:63.1pt;width:1pt;z-index:251675648;mso-width-relative:page;mso-height-relative:page;" filled="f" stroked="t" coordsize="21600,21600" o:gfxdata="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ahc4S2gAAAAoBAAAPAAAAAAAAAAEAIAAAACIAAABkcnMvZG93bnJl&#10;di54bWxQSwECFAAUAAAACACHTuJAv9heQfsBAADjAwAADgAAAAAAAAABACAAAAApAQAAZHJzL2Uy&#10;b0RvYy54bWxQSwUGAAAAAAYABgBZAQAAlgUAAAAA&#10;">
                <v:fill on="f" focussize="0,0"/>
                <v:stroke color="#000000" joinstyle="round" endarrow="block"/>
                <v:imagedata o:title=""/>
                <o:lock v:ext="edit" aspectratio="f"/>
              </v:line>
            </w:pict>
          </mc:Fallback>
        </mc:AlternateContent>
      </w:r>
      <w:r>
        <w:rPr>
          <w:sz w:val="24"/>
        </w:rPr>
        <mc:AlternateContent>
          <mc:Choice Requires="wps">
            <w:drawing>
              <wp:anchor distT="0" distB="0" distL="114300" distR="114300" simplePos="0" relativeHeight="251685888" behindDoc="0" locked="0" layoutInCell="1" allowOverlap="1">
                <wp:simplePos x="0" y="0"/>
                <wp:positionH relativeFrom="column">
                  <wp:posOffset>2743200</wp:posOffset>
                </wp:positionH>
                <wp:positionV relativeFrom="paragraph">
                  <wp:posOffset>99060</wp:posOffset>
                </wp:positionV>
                <wp:extent cx="571500" cy="3810"/>
                <wp:effectExtent l="0" t="37465" r="0" b="34925"/>
                <wp:wrapNone/>
                <wp:docPr id="376" name="直接连接符 376"/>
                <wp:cNvGraphicFramePr/>
                <a:graphic xmlns:a="http://schemas.openxmlformats.org/drawingml/2006/main">
                  <a:graphicData uri="http://schemas.microsoft.com/office/word/2010/wordprocessingShape">
                    <wps:wsp>
                      <wps:cNvCnPr/>
                      <wps:spPr>
                        <a:xfrm flipV="1">
                          <a:off x="0" y="0"/>
                          <a:ext cx="571500" cy="381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216pt;margin-top:7.8pt;height:0.3pt;width:45pt;z-index:251685888;mso-width-relative:page;mso-height-relative:page;" filled="f" stroked="t" coordsize="21600,21600" o:gfxdata="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UIC5fYAAAACQEAAA8AAAAAAAAAAQAgAAAAIgAAAGRycy9k&#10;b3ducmV2LnhtbFBLAQIUABQAAAAIAIdO4kAUGpzCAgIAAOwDAAAOAAAAAAAAAAEAIAAAACcBAABk&#10;cnMvZTJvRG9jLnhtbFBLBQYAAAAABgAGAFkBAACbBQAAAAA=&#10;">
                <v:fill on="f" focussize="0,0"/>
                <v:stroke color="#000000" joinstyle="round" endarrow="block"/>
                <v:imagedata o:title=""/>
                <o:lock v:ext="edit" aspectratio="f"/>
              </v:line>
            </w:pict>
          </mc:Fallback>
        </mc:AlternateContent>
      </w:r>
      <w:r>
        <w:rPr>
          <w:sz w:val="24"/>
        </w:rPr>
        <mc:AlternateContent>
          <mc:Choice Requires="wps">
            <w:drawing>
              <wp:anchor distT="0" distB="0" distL="114300" distR="114300" simplePos="0" relativeHeight="251694080" behindDoc="0" locked="0" layoutInCell="1" allowOverlap="1">
                <wp:simplePos x="0" y="0"/>
                <wp:positionH relativeFrom="column">
                  <wp:posOffset>4914900</wp:posOffset>
                </wp:positionH>
                <wp:positionV relativeFrom="paragraph">
                  <wp:posOffset>108585</wp:posOffset>
                </wp:positionV>
                <wp:extent cx="228600" cy="0"/>
                <wp:effectExtent l="0" t="38100" r="0" b="38100"/>
                <wp:wrapNone/>
                <wp:docPr id="384" name="直接连接符 384"/>
                <wp:cNvGraphicFramePr/>
                <a:graphic xmlns:a="http://schemas.openxmlformats.org/drawingml/2006/main">
                  <a:graphicData uri="http://schemas.microsoft.com/office/word/2010/wordprocessingShape">
                    <wps:wsp>
                      <wps:cNvCnPr/>
                      <wps:spPr>
                        <a:xfrm flipH="1" flipV="1">
                          <a:off x="0" y="0"/>
                          <a:ext cx="2286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 y;margin-left:387pt;margin-top:8.55pt;height:0pt;width:18pt;z-index:251694080;mso-width-relative:page;mso-height-relative:page;" filled="f" stroked="t" coordsize="21600,21600" o:gfxdata="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jVuJw1wAAAAkBAAAPAAAAAAAAAAEAIAAAACIAAABkcnMvZG93&#10;bnJldi54bWxQSwECFAAUAAAACACHTuJAiY36YAECAADzAwAADgAAAAAAAAABACAAAAAmAQAAZHJz&#10;L2Uyb0RvYy54bWxQSwUGAAAAAAYABgBZAQAAmQUAAAAA&#10;">
                <v:fill on="f" focussize="0,0"/>
                <v:stroke color="#000000" joinstyle="round" endarrow="block"/>
                <v:imagedata o:title=""/>
                <o:lock v:ext="edit" aspectratio="f"/>
              </v:line>
            </w:pict>
          </mc:Fallback>
        </mc:AlternateContent>
      </w:r>
      <w:r>
        <w:rPr>
          <w:sz w:val="24"/>
        </w:rPr>
        <mc:AlternateContent>
          <mc:Choice Requires="wps">
            <w:drawing>
              <wp:anchor distT="0" distB="0" distL="114300" distR="114300" simplePos="0" relativeHeight="251693056" behindDoc="0" locked="0" layoutInCell="1" allowOverlap="1">
                <wp:simplePos x="0" y="0"/>
                <wp:positionH relativeFrom="column">
                  <wp:posOffset>5143500</wp:posOffset>
                </wp:positionH>
                <wp:positionV relativeFrom="paragraph">
                  <wp:posOffset>99060</wp:posOffset>
                </wp:positionV>
                <wp:extent cx="9525" cy="1866265"/>
                <wp:effectExtent l="4445" t="0" r="5080" b="635"/>
                <wp:wrapNone/>
                <wp:docPr id="386" name="直接连接符 386"/>
                <wp:cNvGraphicFramePr/>
                <a:graphic xmlns:a="http://schemas.openxmlformats.org/drawingml/2006/main">
                  <a:graphicData uri="http://schemas.microsoft.com/office/word/2010/wordprocessingShape">
                    <wps:wsp>
                      <wps:cNvCnPr/>
                      <wps:spPr>
                        <a:xfrm>
                          <a:off x="0" y="0"/>
                          <a:ext cx="9525" cy="186626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405pt;margin-top:7.8pt;height:146.95pt;width:0.75pt;z-index:251693056;mso-width-relative:page;mso-height-relative:page;" filled="f" stroked="t" coordsize="21600,21600" o:gfxdata="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V&#10;W5ly2AAAAAoBAAAPAAAAAAAAAAEAIAAAACIAAABkcnMvZG93bnJldi54bWxQSwECFAAUAAAACACH&#10;TuJAyDNAnesBAADfAwAADgAAAAAAAAABACAAAAAnAQAAZHJzL2Uyb0RvYy54bWxQSwUGAAAAAAYA&#10;BgBZAQAAhAUAAAAA&#10;">
                <v:fill on="f" focussize="0,0"/>
                <v:stroke color="#000000" joinstyle="round"/>
                <v:imagedata o:title=""/>
                <o:lock v:ext="edit" aspectratio="f"/>
              </v:line>
            </w:pict>
          </mc:Fallback>
        </mc:AlternateContent>
      </w:r>
    </w:p>
    <w:p>
      <w:pPr>
        <w:spacing w:line="440" w:lineRule="exact"/>
        <w:rPr>
          <w:sz w:val="24"/>
        </w:rPr>
      </w:pPr>
      <w:r>
        <w:rPr>
          <w:sz w:val="24"/>
        </w:rPr>
        <mc:AlternateContent>
          <mc:Choice Requires="wps">
            <w:drawing>
              <wp:anchor distT="0" distB="0" distL="114300" distR="114300" simplePos="0" relativeHeight="251676672" behindDoc="0" locked="0" layoutInCell="1" allowOverlap="1">
                <wp:simplePos x="0" y="0"/>
                <wp:positionH relativeFrom="column">
                  <wp:posOffset>4103370</wp:posOffset>
                </wp:positionH>
                <wp:positionV relativeFrom="paragraph">
                  <wp:posOffset>-83185</wp:posOffset>
                </wp:positionV>
                <wp:extent cx="6985" cy="735330"/>
                <wp:effectExtent l="31750" t="0" r="37465" b="7620"/>
                <wp:wrapNone/>
                <wp:docPr id="378" name="直接连接符 378"/>
                <wp:cNvGraphicFramePr/>
                <a:graphic xmlns:a="http://schemas.openxmlformats.org/drawingml/2006/main">
                  <a:graphicData uri="http://schemas.microsoft.com/office/word/2010/wordprocessingShape">
                    <wps:wsp>
                      <wps:cNvCnPr/>
                      <wps:spPr>
                        <a:xfrm>
                          <a:off x="0" y="0"/>
                          <a:ext cx="6985" cy="7353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23.1pt;margin-top:-6.55pt;height:57.9pt;width:0.55pt;z-index:251676672;mso-width-relative:page;mso-height-relative:page;" filled="f" stroked="t" coordsize="21600,21600" o:gfxdata="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wCUYo3AAAAAsBAAAPAAAAAAAAAAEAIAAAACIAAABkcnMvZG93bnJl&#10;di54bWxQSwECFAAUAAAACACHTuJADFiB/fkBAADiAwAADgAAAAAAAAABACAAAAArAQAAZHJzL2Uy&#10;b0RvYy54bWxQSwUGAAAAAAYABgBZAQAAlgUAAAAA&#10;">
                <v:fill on="f" focussize="0,0"/>
                <v:stroke color="#000000" joinstyle="round" endarrow="block"/>
                <v:imagedata o:title=""/>
                <o:lock v:ext="edit" aspectratio="f"/>
              </v:line>
            </w:pict>
          </mc:Fallback>
        </mc:AlternateContent>
      </w:r>
    </w:p>
    <w:p>
      <w:pPr>
        <w:spacing w:line="440" w:lineRule="exact"/>
        <w:rPr>
          <w:sz w:val="24"/>
        </w:rPr>
      </w:pPr>
    </w:p>
    <w:p>
      <w:pPr>
        <w:spacing w:line="440" w:lineRule="exact"/>
        <w:rPr>
          <w:sz w:val="24"/>
        </w:rPr>
      </w:pPr>
      <w:r>
        <w:rPr>
          <w:sz w:val="24"/>
        </w:rPr>
        <mc:AlternateContent>
          <mc:Choice Requires="wps">
            <w:drawing>
              <wp:anchor distT="0" distB="0" distL="114300" distR="114300" simplePos="0" relativeHeight="251683840" behindDoc="0" locked="0" layoutInCell="1" allowOverlap="1">
                <wp:simplePos x="0" y="0"/>
                <wp:positionH relativeFrom="column">
                  <wp:posOffset>3629025</wp:posOffset>
                </wp:positionH>
                <wp:positionV relativeFrom="paragraph">
                  <wp:posOffset>17145</wp:posOffset>
                </wp:positionV>
                <wp:extent cx="962025" cy="295910"/>
                <wp:effectExtent l="4445" t="4445" r="5080" b="23495"/>
                <wp:wrapNone/>
                <wp:docPr id="387" name="文本框 387"/>
                <wp:cNvGraphicFramePr/>
                <a:graphic xmlns:a="http://schemas.openxmlformats.org/drawingml/2006/main">
                  <a:graphicData uri="http://schemas.microsoft.com/office/word/2010/wordprocessingShape">
                    <wps:wsp>
                      <wps:cNvSpPr txBox="1"/>
                      <wps:spPr>
                        <a:xfrm>
                          <a:off x="0" y="0"/>
                          <a:ext cx="962025" cy="295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del w:id="153" w:author="YB001" w:date="2024-06-24T11:27:46Z">
                              <w:r>
                                <w:rPr>
                                  <w:rFonts w:hint="default"/>
                                  <w:sz w:val="24"/>
                                  <w:lang w:val="en-US"/>
                                </w:rPr>
                                <w:delText>院</w:delText>
                              </w:r>
                            </w:del>
                            <w:ins w:id="154" w:author="YB001" w:date="2024-06-24T11:27:47Z">
                              <w:r>
                                <w:rPr>
                                  <w:rFonts w:hint="eastAsia"/>
                                  <w:sz w:val="24"/>
                                  <w:lang w:val="en-US" w:eastAsia="zh-CN"/>
                                </w:rPr>
                                <w:t>校</w:t>
                              </w:r>
                            </w:ins>
                            <w:r>
                              <w:rPr>
                                <w:rFonts w:hint="eastAsia"/>
                                <w:sz w:val="24"/>
                              </w:rPr>
                              <w:t>长审批</w:t>
                            </w:r>
                          </w:p>
                        </w:txbxContent>
                      </wps:txbx>
                      <wps:bodyPr upright="1"/>
                    </wps:wsp>
                  </a:graphicData>
                </a:graphic>
              </wp:anchor>
            </w:drawing>
          </mc:Choice>
          <mc:Fallback>
            <w:pict>
              <v:shape id="_x0000_s1026" o:spid="_x0000_s1026" o:spt="202" type="#_x0000_t202" style="position:absolute;left:0pt;margin-left:285.75pt;margin-top:1.35pt;height:23.3pt;width:75.75pt;z-index:251683840;mso-width-relative:page;mso-height-relative:page;" fillcolor="#FFFFFF" filled="t" stroked="t" coordsize="21600,21600" o:gfxdata="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41w+99gAAAAIAQAADwAAAAAAAAABACAA&#10;AAAiAAAAZHJzL2Rvd25yZXYueG1sUEsBAhQAFAAAAAgAh07iQGe11W8NAgAAOQQAAA4AAAAAAAAA&#10;AQAgAAAAJwEAAGRycy9lMm9Eb2MueG1sUEsFBgAAAAAGAAYAWQEAAKYFAAAAAA==&#10;">
                <v:fill on="t" focussize="0,0"/>
                <v:stroke color="#000000" joinstyle="miter"/>
                <v:imagedata o:title=""/>
                <o:lock v:ext="edit" aspectratio="f"/>
                <v:textbox>
                  <w:txbxContent>
                    <w:p>
                      <w:pPr>
                        <w:jc w:val="center"/>
                        <w:rPr>
                          <w:sz w:val="24"/>
                        </w:rPr>
                      </w:pPr>
                      <w:del w:id="155" w:author="YB001" w:date="2024-06-24T11:27:46Z">
                        <w:r>
                          <w:rPr>
                            <w:rFonts w:hint="default"/>
                            <w:sz w:val="24"/>
                            <w:lang w:val="en-US"/>
                          </w:rPr>
                          <w:delText>院</w:delText>
                        </w:r>
                      </w:del>
                      <w:ins w:id="156" w:author="YB001" w:date="2024-06-24T11:27:47Z">
                        <w:r>
                          <w:rPr>
                            <w:rFonts w:hint="eastAsia"/>
                            <w:sz w:val="24"/>
                            <w:lang w:val="en-US" w:eastAsia="zh-CN"/>
                          </w:rPr>
                          <w:t>校</w:t>
                        </w:r>
                      </w:ins>
                      <w:r>
                        <w:rPr>
                          <w:rFonts w:hint="eastAsia"/>
                          <w:sz w:val="24"/>
                        </w:rPr>
                        <w:t>长审批</w:t>
                      </w:r>
                    </w:p>
                  </w:txbxContent>
                </v:textbox>
              </v:shape>
            </w:pict>
          </mc:Fallback>
        </mc:AlternateContent>
      </w:r>
      <w:r>
        <w:rPr>
          <w:sz w:val="24"/>
        </w:rPr>
        <mc:AlternateContent>
          <mc:Choice Requires="wps">
            <w:drawing>
              <wp:anchor distT="0" distB="0" distL="114300" distR="114300" simplePos="0" relativeHeight="251682816" behindDoc="0" locked="0" layoutInCell="1" allowOverlap="1">
                <wp:simplePos x="0" y="0"/>
                <wp:positionH relativeFrom="column">
                  <wp:posOffset>1114425</wp:posOffset>
                </wp:positionH>
                <wp:positionV relativeFrom="paragraph">
                  <wp:posOffset>127635</wp:posOffset>
                </wp:positionV>
                <wp:extent cx="1209675" cy="296545"/>
                <wp:effectExtent l="4445" t="4445" r="5080" b="22860"/>
                <wp:wrapNone/>
                <wp:docPr id="360" name="文本框 360"/>
                <wp:cNvGraphicFramePr/>
                <a:graphic xmlns:a="http://schemas.openxmlformats.org/drawingml/2006/main">
                  <a:graphicData uri="http://schemas.microsoft.com/office/word/2010/wordprocessingShape">
                    <wps:wsp>
                      <wps:cNvSpPr txBox="1"/>
                      <wps:spPr>
                        <a:xfrm>
                          <a:off x="0" y="0"/>
                          <a:ext cx="1209675"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rPr>
                            </w:pPr>
                            <w:r>
                              <w:rPr>
                                <w:rFonts w:hint="eastAsia"/>
                                <w:sz w:val="24"/>
                              </w:rPr>
                              <w:t>分管领导审批</w:t>
                            </w:r>
                          </w:p>
                        </w:txbxContent>
                      </wps:txbx>
                      <wps:bodyPr upright="1"/>
                    </wps:wsp>
                  </a:graphicData>
                </a:graphic>
              </wp:anchor>
            </w:drawing>
          </mc:Choice>
          <mc:Fallback>
            <w:pict>
              <v:shape id="_x0000_s1026" o:spid="_x0000_s1026" o:spt="202" type="#_x0000_t202" style="position:absolute;left:0pt;margin-left:87.75pt;margin-top:10.05pt;height:23.35pt;width:95.25pt;z-index:251682816;mso-width-relative:page;mso-height-relative:page;" fillcolor="#FFFFFF" filled="t" stroked="t" coordsize="21600,21600" o:gfxdata="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tOFnb2AAAAAkBAAAPAAAAAAAAAAEAIAAA&#10;ACIAAABkcnMvZG93bnJldi54bWxQSwECFAAUAAAACACHTuJAKkksLgwCAAA6BAAADgAAAAAAAAAB&#10;ACAAAAAnAQAAZHJzL2Uyb0RvYy54bWxQSwUGAAAAAAYABgBZAQAApQUAAAAA&#10;">
                <v:fill on="t" focussize="0,0"/>
                <v:stroke color="#000000" joinstyle="miter"/>
                <v:imagedata o:title=""/>
                <o:lock v:ext="edit" aspectratio="f"/>
                <v:textbox>
                  <w:txbxContent>
                    <w:p>
                      <w:pPr>
                        <w:rPr>
                          <w:sz w:val="24"/>
                        </w:rPr>
                      </w:pPr>
                      <w:r>
                        <w:rPr>
                          <w:rFonts w:hint="eastAsia"/>
                          <w:sz w:val="24"/>
                        </w:rPr>
                        <w:t>分管领导审批</w:t>
                      </w:r>
                    </w:p>
                  </w:txbxContent>
                </v:textbox>
              </v:shape>
            </w:pict>
          </mc:Fallback>
        </mc:AlternateContent>
      </w:r>
    </w:p>
    <w:p>
      <w:pPr>
        <w:spacing w:line="440" w:lineRule="exact"/>
        <w:rPr>
          <w:sz w:val="24"/>
        </w:rPr>
      </w:pPr>
      <w:r>
        <w:rPr>
          <w:sz w:val="24"/>
        </w:rPr>
        <mc:AlternateContent>
          <mc:Choice Requires="wps">
            <w:drawing>
              <wp:anchor distT="0" distB="0" distL="114300" distR="114300" simplePos="0" relativeHeight="251684864" behindDoc="0" locked="0" layoutInCell="1" allowOverlap="1">
                <wp:simplePos x="0" y="0"/>
                <wp:positionH relativeFrom="column">
                  <wp:posOffset>4105275</wp:posOffset>
                </wp:positionH>
                <wp:positionV relativeFrom="paragraph">
                  <wp:posOffset>-4445</wp:posOffset>
                </wp:positionV>
                <wp:extent cx="5080" cy="1437640"/>
                <wp:effectExtent l="38100" t="0" r="33020" b="10160"/>
                <wp:wrapNone/>
                <wp:docPr id="379" name="直接连接符 379"/>
                <wp:cNvGraphicFramePr/>
                <a:graphic xmlns:a="http://schemas.openxmlformats.org/drawingml/2006/main">
                  <a:graphicData uri="http://schemas.microsoft.com/office/word/2010/wordprocessingShape">
                    <wps:wsp>
                      <wps:cNvCnPr/>
                      <wps:spPr>
                        <a:xfrm flipH="1">
                          <a:off x="0" y="0"/>
                          <a:ext cx="5080" cy="14376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323.25pt;margin-top:-0.35pt;height:113.2pt;width:0.4pt;z-index:251684864;mso-width-relative:page;mso-height-relative:page;" filled="f" stroked="t" coordsize="21600,21600" o:gfxdata="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luHfw2gAAAAkBAAAPAAAAAAAAAAEAIAAAACIAAABk&#10;cnMvZG93bnJldi54bWxQSwECFAAUAAAACACHTuJAXQG3sAQCAADtAwAADgAAAAAAAAABACAAAAAp&#10;AQAAZHJzL2Uyb0RvYy54bWxQSwUGAAAAAAYABgBZAQAAnwUAAAAA&#10;">
                <v:fill on="f" focussize="0,0"/>
                <v:stroke color="#000000" joinstyle="round" endarrow="block"/>
                <v:imagedata o:title=""/>
                <o:lock v:ext="edit" aspectratio="f"/>
              </v:line>
            </w:pict>
          </mc:Fallback>
        </mc:AlternateContent>
      </w:r>
    </w:p>
    <w:p>
      <w:pPr>
        <w:spacing w:line="440" w:lineRule="exact"/>
        <w:rPr>
          <w:sz w:val="24"/>
        </w:rPr>
      </w:pPr>
      <w:r>
        <w:rPr>
          <w:sz w:val="24"/>
        </w:rPr>
        <mc:AlternateContent>
          <mc:Choice Requires="wps">
            <w:drawing>
              <wp:anchor distT="0" distB="0" distL="114300" distR="114300" simplePos="0" relativeHeight="251692032" behindDoc="0" locked="0" layoutInCell="1" allowOverlap="1">
                <wp:simplePos x="0" y="0"/>
                <wp:positionH relativeFrom="column">
                  <wp:posOffset>4904105</wp:posOffset>
                </wp:positionH>
                <wp:positionV relativeFrom="paragraph">
                  <wp:posOffset>216535</wp:posOffset>
                </wp:positionV>
                <wp:extent cx="0" cy="165735"/>
                <wp:effectExtent l="38100" t="0" r="38100" b="5715"/>
                <wp:wrapNone/>
                <wp:docPr id="370" name="直接连接符 370"/>
                <wp:cNvGraphicFramePr/>
                <a:graphic xmlns:a="http://schemas.openxmlformats.org/drawingml/2006/main">
                  <a:graphicData uri="http://schemas.microsoft.com/office/word/2010/wordprocessingShape">
                    <wps:wsp>
                      <wps:cNvCnPr/>
                      <wps:spPr>
                        <a:xfrm flipH="1">
                          <a:off x="0" y="0"/>
                          <a:ext cx="0" cy="1657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386.15pt;margin-top:17.05pt;height:13.05pt;width:0pt;z-index:251692032;mso-width-relative:page;mso-height-relative:page;" filled="f" stroked="t" coordsize="21600,21600" o:gfxdata="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bd3eNgAAAAJAQAADwAAAAAAAAABACAAAAAiAAAAZHJzL2Rvd25yZXYu&#10;eG1sUEsBAhQAFAAAAAgAh07iQOyLHUT7AQAA6QMAAA4AAAAAAAAAAQAgAAAAJwEAAGRycy9lMm9E&#10;b2MueG1sUEsFBgAAAAAGAAYAWQEAAJQFAAAAAA==&#10;">
                <v:fill on="f" focussize="0,0"/>
                <v:stroke color="#000000" joinstyle="round" endarrow="block"/>
                <v:imagedata o:title=""/>
                <o:lock v:ext="edit" aspectratio="f"/>
              </v:line>
            </w:pict>
          </mc:Fallback>
        </mc:AlternateContent>
      </w:r>
      <w:r>
        <w:rPr>
          <w:sz w:val="24"/>
        </w:rPr>
        <mc:AlternateContent>
          <mc:Choice Requires="wps">
            <w:drawing>
              <wp:anchor distT="0" distB="0" distL="114300" distR="114300" simplePos="0" relativeHeight="251691008" behindDoc="0" locked="0" layoutInCell="1" allowOverlap="1">
                <wp:simplePos x="0" y="0"/>
                <wp:positionH relativeFrom="column">
                  <wp:posOffset>3086100</wp:posOffset>
                </wp:positionH>
                <wp:positionV relativeFrom="paragraph">
                  <wp:posOffset>205740</wp:posOffset>
                </wp:positionV>
                <wp:extent cx="0" cy="165735"/>
                <wp:effectExtent l="38100" t="0" r="38100" b="5715"/>
                <wp:wrapNone/>
                <wp:docPr id="380" name="直接连接符 380"/>
                <wp:cNvGraphicFramePr/>
                <a:graphic xmlns:a="http://schemas.openxmlformats.org/drawingml/2006/main">
                  <a:graphicData uri="http://schemas.microsoft.com/office/word/2010/wordprocessingShape">
                    <wps:wsp>
                      <wps:cNvCnPr/>
                      <wps:spPr>
                        <a:xfrm flipH="1">
                          <a:off x="0" y="0"/>
                          <a:ext cx="0" cy="1657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243pt;margin-top:16.2pt;height:13.05pt;width:0pt;z-index:251691008;mso-width-relative:page;mso-height-relative:page;" filled="f" stroked="t" coordsize="21600,21600" o:gfxdata="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lArarZAAAACQEAAA8AAAAAAAAAAQAgAAAAIgAAAGRycy9kb3ducmV2&#10;LnhtbFBLAQIUABQAAAAIAIdO4kCmDnMQ+wEAAOkDAAAOAAAAAAAAAAEAIAAAACgBAABkcnMvZTJv&#10;RG9jLnhtbFBLBQYAAAAABgAGAFkBAACVBQAAAAA=&#10;">
                <v:fill on="f" focussize="0,0"/>
                <v:stroke color="#000000" joinstyle="round" endarrow="block"/>
                <v:imagedata o:title=""/>
                <o:lock v:ext="edit" aspectratio="f"/>
              </v:line>
            </w:pict>
          </mc:Fallback>
        </mc:AlternateContent>
      </w:r>
      <w:r>
        <w:rPr>
          <w:sz w:val="24"/>
        </w:rPr>
        <mc:AlternateContent>
          <mc:Choice Requires="wps">
            <w:drawing>
              <wp:anchor distT="0" distB="0" distL="114300" distR="114300" simplePos="0" relativeHeight="251687936" behindDoc="0" locked="0" layoutInCell="1" allowOverlap="1">
                <wp:simplePos x="0" y="0"/>
                <wp:positionH relativeFrom="column">
                  <wp:posOffset>2503170</wp:posOffset>
                </wp:positionH>
                <wp:positionV relativeFrom="paragraph">
                  <wp:posOffset>192405</wp:posOffset>
                </wp:positionV>
                <wp:extent cx="0" cy="165735"/>
                <wp:effectExtent l="38100" t="0" r="38100" b="5715"/>
                <wp:wrapNone/>
                <wp:docPr id="368" name="直接连接符 368"/>
                <wp:cNvGraphicFramePr/>
                <a:graphic xmlns:a="http://schemas.openxmlformats.org/drawingml/2006/main">
                  <a:graphicData uri="http://schemas.microsoft.com/office/word/2010/wordprocessingShape">
                    <wps:wsp>
                      <wps:cNvCnPr/>
                      <wps:spPr>
                        <a:xfrm flipH="1">
                          <a:off x="0" y="0"/>
                          <a:ext cx="0" cy="1657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197.1pt;margin-top:15.15pt;height:13.05pt;width:0pt;z-index:251687936;mso-width-relative:page;mso-height-relative:page;" filled="f" stroked="t" coordsize="21600,21600" o:gfxdata="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LcamNgAAAAJAQAADwAAAAAAAAABACAAAAAiAAAAZHJzL2Rvd25yZXYu&#10;eG1sUEsBAhQAFAAAAAgAh07iQNuTA1L7AQAA6QMAAA4AAAAAAAAAAQAgAAAAJwEAAGRycy9lMm9E&#10;b2MueG1sUEsFBgAAAAAGAAYAWQEAAJQFAAAAAA==&#10;">
                <v:fill on="f" focussize="0,0"/>
                <v:stroke color="#000000" joinstyle="round" endarrow="block"/>
                <v:imagedata o:title=""/>
                <o:lock v:ext="edit" aspectratio="f"/>
              </v:line>
            </w:pict>
          </mc:Fallback>
        </mc:AlternateContent>
      </w:r>
      <w:r>
        <w:rPr>
          <w:sz w:val="24"/>
        </w:rPr>
        <mc:AlternateContent>
          <mc:Choice Requires="wps">
            <w:drawing>
              <wp:anchor distT="0" distB="0" distL="114300" distR="114300" simplePos="0" relativeHeight="251688960" behindDoc="0" locked="0" layoutInCell="1" allowOverlap="1">
                <wp:simplePos x="0" y="0"/>
                <wp:positionH relativeFrom="column">
                  <wp:posOffset>1028700</wp:posOffset>
                </wp:positionH>
                <wp:positionV relativeFrom="paragraph">
                  <wp:posOffset>172085</wp:posOffset>
                </wp:positionV>
                <wp:extent cx="2540" cy="267970"/>
                <wp:effectExtent l="36195" t="0" r="37465" b="17780"/>
                <wp:wrapNone/>
                <wp:docPr id="382" name="直接连接符 382"/>
                <wp:cNvGraphicFramePr/>
                <a:graphic xmlns:a="http://schemas.openxmlformats.org/drawingml/2006/main">
                  <a:graphicData uri="http://schemas.microsoft.com/office/word/2010/wordprocessingShape">
                    <wps:wsp>
                      <wps:cNvCnPr/>
                      <wps:spPr>
                        <a:xfrm>
                          <a:off x="0" y="0"/>
                          <a:ext cx="2540" cy="26797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81pt;margin-top:13.55pt;height:21.1pt;width:0.2pt;z-index:251688960;mso-width-relative:page;mso-height-relative:page;" filled="f" stroked="t" coordsize="21600,21600" o:gfxdata="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8B7x7aAAAACQEAAA8AAAAAAAAAAQAgAAAAIgAAAGRycy9kb3ducmV2&#10;LnhtbFBLAQIUABQAAAAIAIdO4kADr4XH+gEAAOIDAAAOAAAAAAAAAAEAIAAAACkBAABkcnMvZTJv&#10;RG9jLnhtbFBLBQYAAAAABgAGAFkBAACVBQAAAAA=&#10;">
                <v:fill on="f" focussize="0,0"/>
                <v:stroke color="#000000" joinstyle="round" endarrow="block"/>
                <v:imagedata o:title=""/>
                <o:lock v:ext="edit" aspectratio="f"/>
              </v:line>
            </w:pict>
          </mc:Fallback>
        </mc:AlternateContent>
      </w:r>
      <w:r>
        <w:rPr>
          <w:sz w:val="24"/>
        </w:rPr>
        <mc:AlternateContent>
          <mc:Choice Requires="wps">
            <w:drawing>
              <wp:anchor distT="0" distB="0" distL="114300" distR="114300" simplePos="0" relativeHeight="251689984" behindDoc="0" locked="0" layoutInCell="1" allowOverlap="1">
                <wp:simplePos x="0" y="0"/>
                <wp:positionH relativeFrom="column">
                  <wp:posOffset>3086100</wp:posOffset>
                </wp:positionH>
                <wp:positionV relativeFrom="paragraph">
                  <wp:posOffset>188595</wp:posOffset>
                </wp:positionV>
                <wp:extent cx="1828800" cy="9525"/>
                <wp:effectExtent l="0" t="0" r="0" b="0"/>
                <wp:wrapNone/>
                <wp:docPr id="385" name="直接连接符 385"/>
                <wp:cNvGraphicFramePr/>
                <a:graphic xmlns:a="http://schemas.openxmlformats.org/drawingml/2006/main">
                  <a:graphicData uri="http://schemas.microsoft.com/office/word/2010/wordprocessingShape">
                    <wps:wsp>
                      <wps:cNvCnPr/>
                      <wps:spPr>
                        <a:xfrm>
                          <a:off x="0" y="0"/>
                          <a:ext cx="1828800" cy="952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43pt;margin-top:14.85pt;height:0.75pt;width:144pt;z-index:251689984;mso-width-relative:page;mso-height-relative:page;" filled="f" stroked="t" coordsize="21600,21600" o:gfxdata="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H1ro2AAAAAkBAAAPAAAAAAAAAAEAIAAAACIAAABkcnMvZG93bnJldi54bWxQSwECFAAUAAAA&#10;CACHTuJAd5OlUO4BAADfAwAADgAAAAAAAAABACAAAAAn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86912" behindDoc="0" locked="0" layoutInCell="1" allowOverlap="1">
                <wp:simplePos x="0" y="0"/>
                <wp:positionH relativeFrom="column">
                  <wp:posOffset>1714500</wp:posOffset>
                </wp:positionH>
                <wp:positionV relativeFrom="paragraph">
                  <wp:posOffset>-210820</wp:posOffset>
                </wp:positionV>
                <wp:extent cx="5080" cy="1369695"/>
                <wp:effectExtent l="38100" t="0" r="33020" b="1905"/>
                <wp:wrapNone/>
                <wp:docPr id="361" name="直接连接符 361"/>
                <wp:cNvGraphicFramePr/>
                <a:graphic xmlns:a="http://schemas.openxmlformats.org/drawingml/2006/main">
                  <a:graphicData uri="http://schemas.microsoft.com/office/word/2010/wordprocessingShape">
                    <wps:wsp>
                      <wps:cNvCnPr/>
                      <wps:spPr>
                        <a:xfrm flipH="1">
                          <a:off x="0" y="0"/>
                          <a:ext cx="5080" cy="136969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135pt;margin-top:-16.6pt;height:107.85pt;width:0.4pt;z-index:251686912;mso-width-relative:page;mso-height-relative:page;" filled="f" stroked="t" coordsize="21600,21600" o:gfxdata="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PmEsnaAAAACwEAAA8AAAAAAAAAAQAgAAAAIgAAAGRycy9k&#10;b3ducmV2LnhtbFBLAQIUABQAAAAIAIdO4kDzVipOAAIAAO0DAAAOAAAAAAAAAAEAIAAAACkBAABk&#10;cnMvZTJvRG9jLnhtbFBLBQYAAAAABgAGAFkBAACbBQAAAAA=&#10;">
                <v:fill on="f" focussize="0,0"/>
                <v:stroke color="#000000" joinstyle="round" endarrow="block"/>
                <v:imagedata o:title=""/>
                <o:lock v:ext="edit" aspectratio="f"/>
              </v:line>
            </w:pict>
          </mc:Fallback>
        </mc:AlternateContent>
      </w:r>
      <w:r>
        <w:rPr>
          <w:sz w:val="24"/>
        </w:rPr>
        <mc:AlternateContent>
          <mc:Choice Requires="wps">
            <w:drawing>
              <wp:anchor distT="0" distB="0" distL="114300" distR="114300" simplePos="0" relativeHeight="251681792" behindDoc="0" locked="0" layoutInCell="1" allowOverlap="1">
                <wp:simplePos x="0" y="0"/>
                <wp:positionH relativeFrom="column">
                  <wp:posOffset>1028700</wp:posOffset>
                </wp:positionH>
                <wp:positionV relativeFrom="paragraph">
                  <wp:posOffset>184785</wp:posOffset>
                </wp:positionV>
                <wp:extent cx="1485900" cy="13335"/>
                <wp:effectExtent l="0" t="4445" r="0" b="10795"/>
                <wp:wrapNone/>
                <wp:docPr id="369" name="直接连接符 369"/>
                <wp:cNvGraphicFramePr/>
                <a:graphic xmlns:a="http://schemas.openxmlformats.org/drawingml/2006/main">
                  <a:graphicData uri="http://schemas.microsoft.com/office/word/2010/wordprocessingShape">
                    <wps:wsp>
                      <wps:cNvCnPr/>
                      <wps:spPr>
                        <a:xfrm>
                          <a:off x="0" y="0"/>
                          <a:ext cx="1485900" cy="133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1pt;margin-top:14.55pt;height:1.05pt;width:117pt;z-index:251681792;mso-width-relative:page;mso-height-relative:page;" filled="f" stroked="t" coordsize="21600,21600" o:gfxdata="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Y+Ci9YAAAAJAQAADwAAAAAAAAABACAAAAAiAAAAZHJzL2Rvd25yZXYueG1sUEsBAhQAFAAA&#10;AAgAh07iQIDaSOzxAQAA4AMAAA4AAAAAAAAAAQAgAAAAJQEAAGRycy9lMm9Eb2MueG1sUEsFBgAA&#10;AAAGAAYAWQEAAIgFAAAAAA==&#10;">
                <v:fill on="f" focussize="0,0"/>
                <v:stroke color="#000000" joinstyle="round"/>
                <v:imagedata o:title=""/>
                <o:lock v:ext="edit" aspectratio="f"/>
              </v:line>
            </w:pict>
          </mc:Fallback>
        </mc:AlternateContent>
      </w:r>
    </w:p>
    <w:p>
      <w:pPr>
        <w:spacing w:line="440" w:lineRule="exact"/>
        <w:rPr>
          <w:sz w:val="24"/>
        </w:rPr>
      </w:pPr>
      <w:r>
        <w:rPr>
          <w:sz w:val="24"/>
        </w:rPr>
        <mc:AlternateContent>
          <mc:Choice Requires="wps">
            <w:drawing>
              <wp:anchor distT="0" distB="0" distL="114300" distR="114300" simplePos="0" relativeHeight="251665408" behindDoc="0" locked="0" layoutInCell="1" allowOverlap="1">
                <wp:simplePos x="0" y="0"/>
                <wp:positionH relativeFrom="column">
                  <wp:posOffset>444500</wp:posOffset>
                </wp:positionH>
                <wp:positionV relativeFrom="paragraph">
                  <wp:posOffset>182880</wp:posOffset>
                </wp:positionV>
                <wp:extent cx="981075" cy="296545"/>
                <wp:effectExtent l="4445" t="4445" r="5080" b="22860"/>
                <wp:wrapNone/>
                <wp:docPr id="392" name="文本框 392"/>
                <wp:cNvGraphicFramePr/>
                <a:graphic xmlns:a="http://schemas.openxmlformats.org/drawingml/2006/main">
                  <a:graphicData uri="http://schemas.microsoft.com/office/word/2010/wordprocessingShape">
                    <wps:wsp>
                      <wps:cNvSpPr txBox="1"/>
                      <wps:spPr>
                        <a:xfrm>
                          <a:off x="0" y="0"/>
                          <a:ext cx="981075"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申请公开</w:t>
                            </w:r>
                          </w:p>
                        </w:txbxContent>
                      </wps:txbx>
                      <wps:bodyPr upright="1"/>
                    </wps:wsp>
                  </a:graphicData>
                </a:graphic>
              </wp:anchor>
            </w:drawing>
          </mc:Choice>
          <mc:Fallback>
            <w:pict>
              <v:shape id="_x0000_s1026" o:spid="_x0000_s1026" o:spt="202" type="#_x0000_t202" style="position:absolute;left:0pt;margin-left:35pt;margin-top:14.4pt;height:23.35pt;width:77.25pt;z-index:251665408;mso-width-relative:page;mso-height-relative:page;" fillcolor="#FFFFFF" filled="t" stroked="t" coordsize="21600,21600" o:gfxdata="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vFwPvXAAAACAEAAA8AAAAAAAAAAQAgAAAA&#10;IgAAAGRycy9kb3ducmV2LnhtbFBLAQIUABQAAAAIAIdO4kCDlvOODAIAADkEAAAOAAAAAAAAAAEA&#10;IAAAACYBAABkcnMvZTJvRG9jLnhtbFBLBQYAAAAABgAGAFkBAACkBQAAAAA=&#10;">
                <v:fill on="t" focussize="0,0"/>
                <v:stroke color="#000000" joinstyle="miter"/>
                <v:imagedata o:title=""/>
                <o:lock v:ext="edit" aspectratio="f"/>
                <v:textbox>
                  <w:txbxContent>
                    <w:p>
                      <w:pPr>
                        <w:jc w:val="center"/>
                        <w:rPr>
                          <w:sz w:val="24"/>
                        </w:rPr>
                      </w:pPr>
                      <w:r>
                        <w:rPr>
                          <w:rFonts w:hint="eastAsia"/>
                          <w:sz w:val="24"/>
                        </w:rPr>
                        <w:t>申请公开</w:t>
                      </w:r>
                    </w:p>
                  </w:txbxContent>
                </v:textbox>
              </v:shap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4629150</wp:posOffset>
                </wp:positionH>
                <wp:positionV relativeFrom="paragraph">
                  <wp:posOffset>158115</wp:posOffset>
                </wp:positionV>
                <wp:extent cx="895350" cy="295275"/>
                <wp:effectExtent l="4445" t="4445" r="14605" b="5080"/>
                <wp:wrapNone/>
                <wp:docPr id="401" name="文本框 401"/>
                <wp:cNvGraphicFramePr/>
                <a:graphic xmlns:a="http://schemas.openxmlformats.org/drawingml/2006/main">
                  <a:graphicData uri="http://schemas.microsoft.com/office/word/2010/wordprocessingShape">
                    <wps:wsp>
                      <wps:cNvSpPr txBox="1"/>
                      <wps:spPr>
                        <a:xfrm>
                          <a:off x="0" y="0"/>
                          <a:ext cx="895350"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申请公开</w:t>
                            </w:r>
                          </w:p>
                        </w:txbxContent>
                      </wps:txbx>
                      <wps:bodyPr upright="1"/>
                    </wps:wsp>
                  </a:graphicData>
                </a:graphic>
              </wp:anchor>
            </w:drawing>
          </mc:Choice>
          <mc:Fallback>
            <w:pict>
              <v:shape id="_x0000_s1026" o:spid="_x0000_s1026" o:spt="202" type="#_x0000_t202" style="position:absolute;left:0pt;margin-left:364.5pt;margin-top:12.45pt;height:23.25pt;width:70.5pt;z-index:251667456;mso-width-relative:page;mso-height-relative:page;" fillcolor="#FFFFFF" filled="t" stroked="t" coordsize="21600,21600" o:gfxdata="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a683L2AAAAAkBAAAPAAAAAAAAAAEAIAAA&#10;ACIAAABkcnMvZG93bnJldi54bWxQSwECFAAUAAAACACHTuJA+jrMTwwCAAA5BAAADgAAAAAAAAAB&#10;ACAAAAAnAQAAZHJzL2Uyb0RvYy54bWxQSwUGAAAAAAYABgBZAQAApQUAAAAA&#10;">
                <v:fill on="t" focussize="0,0"/>
                <v:stroke color="#000000" joinstyle="miter"/>
                <v:imagedata o:title=""/>
                <o:lock v:ext="edit" aspectratio="f"/>
                <v:textbox>
                  <w:txbxContent>
                    <w:p>
                      <w:pPr>
                        <w:jc w:val="center"/>
                        <w:rPr>
                          <w:sz w:val="24"/>
                        </w:rPr>
                      </w:pPr>
                      <w:r>
                        <w:rPr>
                          <w:rFonts w:hint="eastAsia"/>
                          <w:sz w:val="24"/>
                        </w:rPr>
                        <w:t>申请公开</w:t>
                      </w:r>
                    </w:p>
                  </w:txbxContent>
                </v:textbox>
              </v:shap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2400300</wp:posOffset>
                </wp:positionH>
                <wp:positionV relativeFrom="paragraph">
                  <wp:posOffset>184785</wp:posOffset>
                </wp:positionV>
                <wp:extent cx="771525" cy="316230"/>
                <wp:effectExtent l="4445" t="4445" r="5080" b="22225"/>
                <wp:wrapNone/>
                <wp:docPr id="396" name="文本框 396"/>
                <wp:cNvGraphicFramePr/>
                <a:graphic xmlns:a="http://schemas.openxmlformats.org/drawingml/2006/main">
                  <a:graphicData uri="http://schemas.microsoft.com/office/word/2010/wordprocessingShape">
                    <wps:wsp>
                      <wps:cNvSpPr txBox="1"/>
                      <wps:spPr>
                        <a:xfrm>
                          <a:off x="0" y="0"/>
                          <a:ext cx="771525" cy="3162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不公开</w:t>
                            </w:r>
                          </w:p>
                        </w:txbxContent>
                      </wps:txbx>
                      <wps:bodyPr upright="1"/>
                    </wps:wsp>
                  </a:graphicData>
                </a:graphic>
              </wp:anchor>
            </w:drawing>
          </mc:Choice>
          <mc:Fallback>
            <w:pict>
              <v:shape id="_x0000_s1026" o:spid="_x0000_s1026" o:spt="202" type="#_x0000_t202" style="position:absolute;left:0pt;margin-left:189pt;margin-top:14.55pt;height:24.9pt;width:60.75pt;z-index:251666432;mso-width-relative:page;mso-height-relative:page;" fillcolor="#FFFFFF" filled="t" stroked="t" coordsize="21600,21600" o:gfxdata="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N2f012QAAAAkBAAAPAAAAAAAAAAEA&#10;IAAAACIAAABkcnMvZG93bnJldi54bWxQSwECFAAUAAAACACHTuJAb5kBPA4CAAA5BAAADgAAAAAA&#10;AAABACAAAAAoAQAAZHJzL2Uyb0RvYy54bWxQSwUGAAAAAAYABgBZAQAAqAUAAAAA&#10;">
                <v:fill on="t" focussize="0,0"/>
                <v:stroke color="#000000" joinstyle="miter"/>
                <v:imagedata o:title=""/>
                <o:lock v:ext="edit" aspectratio="f"/>
                <v:textbox>
                  <w:txbxContent>
                    <w:p>
                      <w:pPr>
                        <w:jc w:val="center"/>
                        <w:rPr>
                          <w:sz w:val="24"/>
                        </w:rPr>
                      </w:pPr>
                      <w:r>
                        <w:rPr>
                          <w:rFonts w:hint="eastAsia"/>
                          <w:sz w:val="24"/>
                        </w:rPr>
                        <w:t>不公开</w:t>
                      </w:r>
                    </w:p>
                  </w:txbxContent>
                </v:textbox>
              </v:shape>
            </w:pict>
          </mc:Fallback>
        </mc:AlternateContent>
      </w:r>
    </w:p>
    <w:p>
      <w:pPr>
        <w:spacing w:line="440" w:lineRule="exact"/>
        <w:rPr>
          <w:sz w:val="24"/>
        </w:rPr>
      </w:pPr>
    </w:p>
    <w:p>
      <w:pPr>
        <w:spacing w:line="440" w:lineRule="exact"/>
        <w:rPr>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3587115</wp:posOffset>
                </wp:positionH>
                <wp:positionV relativeFrom="paragraph">
                  <wp:posOffset>213360</wp:posOffset>
                </wp:positionV>
                <wp:extent cx="1028700" cy="296545"/>
                <wp:effectExtent l="4445" t="4445" r="14605" b="22860"/>
                <wp:wrapNone/>
                <wp:docPr id="397" name="文本框 397"/>
                <wp:cNvGraphicFramePr/>
                <a:graphic xmlns:a="http://schemas.openxmlformats.org/drawingml/2006/main">
                  <a:graphicData uri="http://schemas.microsoft.com/office/word/2010/wordprocessingShape">
                    <wps:wsp>
                      <wps:cNvSpPr txBox="1"/>
                      <wps:spPr>
                        <a:xfrm>
                          <a:off x="0" y="0"/>
                          <a:ext cx="102870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完全公开</w:t>
                            </w:r>
                          </w:p>
                        </w:txbxContent>
                      </wps:txbx>
                      <wps:bodyPr upright="1"/>
                    </wps:wsp>
                  </a:graphicData>
                </a:graphic>
              </wp:anchor>
            </w:drawing>
          </mc:Choice>
          <mc:Fallback>
            <w:pict>
              <v:shape id="_x0000_s1026" o:spid="_x0000_s1026" o:spt="202" type="#_x0000_t202" style="position:absolute;left:0pt;margin-left:282.45pt;margin-top:16.8pt;height:23.35pt;width:81pt;z-index:251659264;mso-width-relative:page;mso-height-relative:page;" fillcolor="#FFFFFF" filled="t" stroked="t" coordsize="21600,21600" o:gfxdata="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ZMoifZAAAACQEAAA8AAAAAAAAAAQAg&#10;AAAAIgAAAGRycy9kb3ducmV2LnhtbFBLAQIUABQAAAAIAIdO4kBWoacaDQIAADoEAAAOAAAAAAAA&#10;AAEAIAAAACgBAABkcnMvZTJvRG9jLnhtbFBLBQYAAAAABgAGAFkBAACnBQAAAAA=&#10;">
                <v:fill on="t" focussize="0,0"/>
                <v:stroke color="#000000" joinstyle="miter"/>
                <v:imagedata o:title=""/>
                <o:lock v:ext="edit" aspectratio="f"/>
                <v:textbox>
                  <w:txbxContent>
                    <w:p>
                      <w:pPr>
                        <w:jc w:val="center"/>
                        <w:rPr>
                          <w:sz w:val="24"/>
                        </w:rPr>
                      </w:pPr>
                      <w:r>
                        <w:rPr>
                          <w:rFonts w:hint="eastAsia"/>
                          <w:sz w:val="24"/>
                        </w:rPr>
                        <w:t>完全公开</w:t>
                      </w:r>
                    </w:p>
                  </w:txbxContent>
                </v:textbox>
              </v:shape>
            </w:pict>
          </mc:Fallback>
        </mc:AlternateContent>
      </w:r>
      <w:r>
        <w:rPr>
          <w:sz w:val="24"/>
        </w:rPr>
        <mc:AlternateContent>
          <mc:Choice Requires="wps">
            <w:drawing>
              <wp:anchor distT="0" distB="0" distL="114300" distR="114300" simplePos="0" relativeHeight="251668480" behindDoc="0" locked="0" layoutInCell="1" allowOverlap="1">
                <wp:simplePos x="0" y="0"/>
                <wp:positionH relativeFrom="column">
                  <wp:posOffset>1257300</wp:posOffset>
                </wp:positionH>
                <wp:positionV relativeFrom="paragraph">
                  <wp:posOffset>206375</wp:posOffset>
                </wp:positionV>
                <wp:extent cx="914400" cy="296545"/>
                <wp:effectExtent l="4445" t="4445" r="14605" b="22860"/>
                <wp:wrapNone/>
                <wp:docPr id="400" name="文本框 400"/>
                <wp:cNvGraphicFramePr/>
                <a:graphic xmlns:a="http://schemas.openxmlformats.org/drawingml/2006/main">
                  <a:graphicData uri="http://schemas.microsoft.com/office/word/2010/wordprocessingShape">
                    <wps:wsp>
                      <wps:cNvSpPr txBox="1"/>
                      <wps:spPr>
                        <a:xfrm>
                          <a:off x="0" y="0"/>
                          <a:ext cx="91440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完全公开</w:t>
                            </w:r>
                          </w:p>
                        </w:txbxContent>
                      </wps:txbx>
                      <wps:bodyPr upright="1"/>
                    </wps:wsp>
                  </a:graphicData>
                </a:graphic>
              </wp:anchor>
            </w:drawing>
          </mc:Choice>
          <mc:Fallback>
            <w:pict>
              <v:shape id="_x0000_s1026" o:spid="_x0000_s1026" o:spt="202" type="#_x0000_t202" style="position:absolute;left:0pt;margin-left:99pt;margin-top:16.25pt;height:23.35pt;width:72pt;z-index:251668480;mso-width-relative:page;mso-height-relative:page;" fillcolor="#FFFFFF" filled="t" stroked="t" coordsize="21600,21600" o:gfxdata="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OfwafZAAAACQEAAA8AAAAAAAAAAQAgAAAA&#10;IgAAAGRycy9kb3ducmV2LnhtbFBLAQIUABQAAAAIAIdO4kDKF3EFCgIAADkEAAAOAAAAAAAAAAEA&#10;IAAAACgBAABkcnMvZTJvRG9jLnhtbFBLBQYAAAAABgAGAFkBAACkBQAAAAA=&#10;">
                <v:fill on="t" focussize="0,0"/>
                <v:stroke color="#000000" joinstyle="miter"/>
                <v:imagedata o:title=""/>
                <o:lock v:ext="edit" aspectratio="f"/>
                <v:textbox>
                  <w:txbxContent>
                    <w:p>
                      <w:pPr>
                        <w:jc w:val="center"/>
                        <w:rPr>
                          <w:sz w:val="24"/>
                        </w:rPr>
                      </w:pPr>
                      <w:r>
                        <w:rPr>
                          <w:rFonts w:hint="eastAsia"/>
                          <w:sz w:val="24"/>
                        </w:rPr>
                        <w:t>完全公开</w:t>
                      </w:r>
                    </w:p>
                  </w:txbxContent>
                </v:textbox>
              </v:shape>
            </w:pict>
          </mc:Fallback>
        </mc:AlternateContent>
      </w:r>
    </w:p>
    <w:p>
      <w:pPr>
        <w:spacing w:line="440" w:lineRule="exact"/>
        <w:jc w:val="center"/>
        <w:rPr>
          <w:ins w:id="157" w:author="YB001" w:date="2024-06-24T11:28:09Z"/>
          <w:rFonts w:ascii="宋体" w:hAnsi="宋体"/>
          <w:b/>
          <w:snapToGrid w:val="0"/>
          <w:kern w:val="0"/>
          <w:sz w:val="24"/>
        </w:rPr>
      </w:pPr>
    </w:p>
    <w:p>
      <w:pPr>
        <w:spacing w:line="440" w:lineRule="exact"/>
        <w:jc w:val="center"/>
        <w:rPr>
          <w:ins w:id="158" w:author="YB001" w:date="2024-06-24T11:28:09Z"/>
          <w:rFonts w:ascii="宋体" w:hAnsi="宋体"/>
          <w:b/>
          <w:snapToGrid w:val="0"/>
          <w:kern w:val="0"/>
          <w:sz w:val="24"/>
        </w:rPr>
      </w:pPr>
    </w:p>
    <w:p>
      <w:pPr>
        <w:spacing w:line="440" w:lineRule="exact"/>
        <w:jc w:val="center"/>
        <w:rPr>
          <w:ins w:id="159" w:author="YB001" w:date="2024-06-24T11:28:10Z"/>
          <w:rFonts w:ascii="宋体" w:hAnsi="宋体"/>
          <w:b/>
          <w:snapToGrid w:val="0"/>
          <w:kern w:val="0"/>
          <w:sz w:val="24"/>
        </w:rPr>
      </w:pPr>
    </w:p>
    <w:p>
      <w:pPr>
        <w:spacing w:line="440" w:lineRule="exact"/>
        <w:jc w:val="center"/>
        <w:rPr>
          <w:ins w:id="160" w:author="YB001" w:date="2024-06-24T11:28:10Z"/>
          <w:rFonts w:ascii="宋体" w:hAnsi="宋体"/>
          <w:b/>
          <w:snapToGrid w:val="0"/>
          <w:kern w:val="0"/>
          <w:sz w:val="24"/>
        </w:rPr>
      </w:pPr>
    </w:p>
    <w:p>
      <w:pPr>
        <w:spacing w:line="440" w:lineRule="exact"/>
        <w:jc w:val="both"/>
        <w:rPr>
          <w:del w:id="162" w:author="YB001" w:date="2024-06-24T11:28:03Z"/>
          <w:rFonts w:ascii="宋体" w:hAnsi="宋体"/>
          <w:b/>
          <w:snapToGrid w:val="0"/>
          <w:kern w:val="0"/>
          <w:sz w:val="24"/>
        </w:rPr>
        <w:pPrChange w:id="161" w:author="YB001" w:date="2024-06-24T11:28:03Z">
          <w:pPr>
            <w:spacing w:line="440" w:lineRule="exact"/>
            <w:jc w:val="center"/>
          </w:pPr>
        </w:pPrChange>
      </w:pPr>
    </w:p>
    <w:p>
      <w:pPr>
        <w:spacing w:line="440" w:lineRule="exact"/>
        <w:jc w:val="center"/>
        <w:rPr>
          <w:del w:id="163" w:author="YB001" w:date="2024-06-24T11:28:03Z"/>
          <w:rFonts w:ascii="宋体" w:hAnsi="宋体"/>
          <w:b/>
          <w:snapToGrid w:val="0"/>
          <w:kern w:val="0"/>
          <w:sz w:val="24"/>
        </w:rPr>
      </w:pPr>
    </w:p>
    <w:p>
      <w:pPr>
        <w:spacing w:line="440" w:lineRule="exact"/>
        <w:rPr>
          <w:del w:id="164" w:author="YB001" w:date="2024-06-24T11:27:53Z"/>
          <w:sz w:val="24"/>
        </w:rPr>
        <w:sectPr>
          <w:headerReference r:id="rId3" w:type="default"/>
          <w:footerReference r:id="rId4" w:type="default"/>
          <w:footerReference r:id="rId5" w:type="even"/>
          <w:pgSz w:w="11905" w:h="16838"/>
          <w:pgMar w:top="1440" w:right="1417" w:bottom="1440" w:left="1417" w:header="850" w:footer="992" w:gutter="0"/>
          <w:pgNumType w:fmt="numberInDash"/>
          <w:cols w:space="0" w:num="1"/>
          <w:docGrid w:type="linesAndChars" w:linePitch="317"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文鼎书宋简">
    <w:altName w:val="宋体"/>
    <w:panose1 w:val="00000000000000000000"/>
    <w:charset w:val="86"/>
    <w:family w:val="moder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8pm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DsvKZoKwIAAFcEAAAOAAAAAAAAAAEAIAAAAB8BAABkcnMvZTJvRG9jLnhtbFBLBQYAAAAABgAG&#10;AFkBAAC8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rPr>
        <w:rFonts w:ascii="宋体" w:hAnsi="宋体"/>
        <w:sz w:val="21"/>
        <w:szCs w:val="21"/>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B001">
    <w15:presenceInfo w15:providerId="None" w15:userId="YB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0NGE0NTBjYWNlNzRiYjk3MTVhZWQ5YWM5MmFkMTIifQ=="/>
  </w:docVars>
  <w:rsids>
    <w:rsidRoot w:val="001222FB"/>
    <w:rsid w:val="001222FB"/>
    <w:rsid w:val="00660164"/>
    <w:rsid w:val="008D2AA9"/>
    <w:rsid w:val="61C00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autoRedefine/>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widowControl/>
      <w:tabs>
        <w:tab w:val="center" w:pos="4153"/>
        <w:tab w:val="right" w:pos="8306"/>
      </w:tabs>
      <w:snapToGrid w:val="0"/>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szCs w:val="20"/>
    </w:rPr>
  </w:style>
  <w:style w:type="character" w:styleId="8">
    <w:name w:val="page number"/>
    <w:basedOn w:val="7"/>
    <w:qFormat/>
    <w:uiPriority w:val="0"/>
  </w:style>
  <w:style w:type="character" w:customStyle="1" w:styleId="9">
    <w:name w:val="标题 2 Char"/>
    <w:basedOn w:val="7"/>
    <w:link w:val="2"/>
    <w:qFormat/>
    <w:uiPriority w:val="0"/>
    <w:rPr>
      <w:rFonts w:ascii="Arial" w:hAnsi="Arial" w:eastAsia="黑体" w:cs="Times New Roman"/>
      <w:b/>
      <w:sz w:val="32"/>
      <w:szCs w:val="24"/>
    </w:rPr>
  </w:style>
  <w:style w:type="character" w:customStyle="1" w:styleId="10">
    <w:name w:val="页脚 Char"/>
    <w:basedOn w:val="7"/>
    <w:link w:val="3"/>
    <w:uiPriority w:val="0"/>
    <w:rPr>
      <w:rFonts w:ascii="Times New Roman" w:hAnsi="Times New Roman" w:eastAsia="宋体" w:cs="Times New Roman"/>
      <w:sz w:val="18"/>
      <w:szCs w:val="18"/>
    </w:rPr>
  </w:style>
  <w:style w:type="character" w:customStyle="1" w:styleId="11">
    <w:name w:val="页眉 Char"/>
    <w:basedOn w:val="7"/>
    <w:link w:val="4"/>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6</Pages>
  <Words>2770</Words>
  <Characters>2821</Characters>
  <Lines>21</Lines>
  <Paragraphs>5</Paragraphs>
  <TotalTime>7</TotalTime>
  <ScaleCrop>false</ScaleCrop>
  <LinksUpToDate>false</LinksUpToDate>
  <CharactersWithSpaces>2847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2024-06-17T06:54:00Z</dcterms:created>
  <dc:creator>608</dc:creator>
  <cp:lastModifiedBy>YB001</cp:lastModifiedBy>
  <dcterms:modified xsi:type="dcterms:W3CDTF">2024-06-24T03:29:12Z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FDD43E31675042F5B1A0215F5FA27F36_12</vt:lpwstr>
  </property>
</Properties>
</file>