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954B4">
      <w:pPr>
        <w:spacing w:before="158" w:beforeLines="50" w:after="158" w:afterLines="50" w:line="440" w:lineRule="exact"/>
        <w:jc w:val="center"/>
        <w:rPr>
          <w:rFonts w:ascii="宋体" w:hAnsi="宋体"/>
          <w:b/>
          <w:sz w:val="28"/>
          <w:szCs w:val="28"/>
        </w:rPr>
      </w:pPr>
      <w:r>
        <w:rPr>
          <w:rFonts w:hint="eastAsia" w:ascii="宋体" w:hAnsi="宋体"/>
          <w:b/>
          <w:sz w:val="28"/>
          <w:szCs w:val="28"/>
        </w:rPr>
        <w:t>汕头职业技术学院行政值班制度（修订）</w:t>
      </w:r>
    </w:p>
    <w:p w14:paraId="3201494E">
      <w:pPr>
        <w:widowControl/>
        <w:spacing w:before="158" w:beforeLines="50" w:after="158" w:afterLines="50" w:line="440" w:lineRule="exact"/>
        <w:jc w:val="center"/>
        <w:rPr>
          <w:rFonts w:ascii="宋体" w:hAnsi="宋体" w:cs="宋体"/>
          <w:b/>
          <w:sz w:val="28"/>
          <w:szCs w:val="28"/>
        </w:rPr>
      </w:pPr>
      <w:r>
        <w:rPr>
          <w:rFonts w:hint="eastAsia" w:ascii="宋体" w:hAnsi="宋体" w:cs="宋体"/>
          <w:sz w:val="24"/>
        </w:rPr>
        <w:t>（汕职院发〔20</w:t>
      </w:r>
      <w:del w:id="0" w:author="陈希斌" w:date="2024-06-21T15:32:21Z">
        <w:r>
          <w:rPr>
            <w:rFonts w:hint="default" w:ascii="宋体" w:hAnsi="宋体" w:cs="宋体"/>
            <w:sz w:val="24"/>
            <w:lang w:val="en-US"/>
          </w:rPr>
          <w:delText>15</w:delText>
        </w:r>
      </w:del>
      <w:ins w:id="1" w:author="陈希斌" w:date="2024-06-21T15:32:21Z">
        <w:r>
          <w:rPr>
            <w:rFonts w:hint="eastAsia" w:ascii="宋体" w:hAnsi="宋体" w:cs="宋体"/>
            <w:sz w:val="24"/>
            <w:lang w:val="en-US" w:eastAsia="zh-CN"/>
          </w:rPr>
          <w:t>24</w:t>
        </w:r>
      </w:ins>
      <w:r>
        <w:rPr>
          <w:rFonts w:hint="eastAsia" w:ascii="宋体" w:hAnsi="宋体" w:cs="宋体"/>
          <w:sz w:val="24"/>
        </w:rPr>
        <w:t>〕</w:t>
      </w:r>
      <w:del w:id="2" w:author="陈希斌" w:date="2024-06-21T15:32:23Z">
        <w:r>
          <w:rPr>
            <w:rFonts w:hint="default" w:ascii="宋体" w:hAnsi="宋体" w:cs="宋体"/>
            <w:sz w:val="24"/>
            <w:lang w:val="en-US"/>
          </w:rPr>
          <w:delText>1</w:delText>
        </w:r>
      </w:del>
      <w:ins w:id="3" w:author="陈希斌" w:date="2024-06-21T15:32:23Z">
        <w:r>
          <w:rPr>
            <w:rFonts w:hint="eastAsia" w:ascii="宋体" w:hAnsi="宋体" w:cs="宋体"/>
            <w:sz w:val="24"/>
            <w:lang w:val="en-US" w:eastAsia="zh-CN"/>
          </w:rPr>
          <w:t xml:space="preserve"> </w:t>
        </w:r>
      </w:ins>
      <w:r>
        <w:rPr>
          <w:rFonts w:hint="eastAsia" w:ascii="宋体" w:hAnsi="宋体" w:cs="宋体"/>
          <w:sz w:val="24"/>
        </w:rPr>
        <w:t>号）</w:t>
      </w:r>
    </w:p>
    <w:p w14:paraId="13744119">
      <w:pPr>
        <w:spacing w:before="158" w:beforeLines="50" w:after="158" w:afterLines="50" w:line="440" w:lineRule="exact"/>
        <w:jc w:val="center"/>
        <w:textAlignment w:val="baseline"/>
        <w:rPr>
          <w:rFonts w:ascii="宋体" w:hAnsi="宋体"/>
          <w:b/>
          <w:kern w:val="0"/>
          <w:sz w:val="24"/>
        </w:rPr>
      </w:pPr>
      <w:r>
        <w:rPr>
          <w:rFonts w:hint="eastAsia" w:ascii="宋体" w:hAnsi="宋体"/>
          <w:b/>
          <w:kern w:val="0"/>
          <w:sz w:val="24"/>
        </w:rPr>
        <w:t>第一章  总  则</w:t>
      </w:r>
    </w:p>
    <w:p w14:paraId="5F50B254">
      <w:pPr>
        <w:spacing w:line="440" w:lineRule="exact"/>
        <w:ind w:firstLine="480" w:firstLineChars="200"/>
        <w:textAlignment w:val="baseline"/>
        <w:rPr>
          <w:rFonts w:ascii="宋体" w:hAnsi="宋体"/>
          <w:sz w:val="24"/>
        </w:rPr>
      </w:pPr>
      <w:r>
        <w:rPr>
          <w:rFonts w:hint="eastAsia" w:ascii="宋体" w:hAnsi="宋体"/>
          <w:b/>
          <w:kern w:val="0"/>
          <w:sz w:val="24"/>
        </w:rPr>
        <w:t xml:space="preserve">第一条  </w:t>
      </w:r>
      <w:r>
        <w:rPr>
          <w:rFonts w:hint="eastAsia" w:ascii="宋体" w:hAnsi="宋体"/>
          <w:kern w:val="0"/>
          <w:sz w:val="24"/>
        </w:rPr>
        <w:t>为进一步加强学院行政值班工作，加强</w:t>
      </w:r>
      <w:r>
        <w:rPr>
          <w:rFonts w:hint="eastAsia" w:ascii="宋体" w:hAnsi="宋体"/>
          <w:sz w:val="24"/>
        </w:rPr>
        <w:t>校园安全</w:t>
      </w:r>
      <w:r>
        <w:rPr>
          <w:rFonts w:hint="eastAsia" w:ascii="宋体" w:hAnsi="宋体"/>
          <w:kern w:val="0"/>
          <w:sz w:val="24"/>
        </w:rPr>
        <w:t>管理，发挥行政值班工作的作用，保障正常上班和节假日期间学院各项工作的正常运行，确保校园安全，特制定本制度。</w:t>
      </w:r>
    </w:p>
    <w:p w14:paraId="2D1721EC">
      <w:pPr>
        <w:spacing w:before="158" w:beforeLines="50" w:after="158" w:afterLines="50" w:line="440" w:lineRule="exact"/>
        <w:jc w:val="center"/>
        <w:textAlignment w:val="baseline"/>
        <w:rPr>
          <w:rFonts w:ascii="宋体" w:hAnsi="宋体"/>
          <w:b/>
          <w:kern w:val="0"/>
          <w:sz w:val="24"/>
        </w:rPr>
      </w:pPr>
      <w:r>
        <w:rPr>
          <w:rFonts w:hint="eastAsia" w:ascii="宋体" w:hAnsi="宋体"/>
          <w:b/>
          <w:kern w:val="0"/>
          <w:sz w:val="24"/>
        </w:rPr>
        <w:t>第二章  人员组成</w:t>
      </w:r>
    </w:p>
    <w:p w14:paraId="49C9410F">
      <w:pPr>
        <w:spacing w:line="440" w:lineRule="exact"/>
        <w:ind w:firstLine="480" w:firstLineChars="200"/>
        <w:textAlignment w:val="baseline"/>
        <w:rPr>
          <w:rFonts w:ascii="宋体" w:hAnsi="宋体"/>
          <w:sz w:val="24"/>
        </w:rPr>
      </w:pPr>
      <w:r>
        <w:rPr>
          <w:rFonts w:hint="eastAsia" w:ascii="宋体" w:hAnsi="宋体"/>
          <w:b/>
          <w:sz w:val="24"/>
        </w:rPr>
        <w:t xml:space="preserve">第二条  </w:t>
      </w:r>
      <w:r>
        <w:rPr>
          <w:rFonts w:hint="eastAsia" w:ascii="宋体" w:hAnsi="宋体"/>
          <w:sz w:val="24"/>
        </w:rPr>
        <w:t>学院行政值班人员由学院领导、中层干部（含部门负责人，下同）、内设科长、辅导员和其他行政人员组成。</w:t>
      </w:r>
    </w:p>
    <w:p w14:paraId="5DB2A0F2">
      <w:pPr>
        <w:spacing w:line="440" w:lineRule="exact"/>
        <w:ind w:firstLine="480" w:firstLineChars="200"/>
        <w:textAlignment w:val="baseline"/>
        <w:rPr>
          <w:rFonts w:ascii="宋体" w:hAnsi="宋体"/>
          <w:sz w:val="24"/>
        </w:rPr>
      </w:pPr>
      <w:r>
        <w:rPr>
          <w:rFonts w:hint="eastAsia" w:ascii="宋体" w:hAnsi="宋体"/>
          <w:b/>
          <w:sz w:val="24"/>
        </w:rPr>
        <w:t>第三条</w:t>
      </w:r>
      <w:r>
        <w:rPr>
          <w:rFonts w:hint="eastAsia" w:ascii="宋体" w:hAnsi="宋体"/>
          <w:sz w:val="24"/>
        </w:rPr>
        <w:t xml:space="preserve">  除寒暑假外，学院日常值班（含节假日和国家法定节假日）实行学院领导周带班（电话值班，下同）、其他值班人员驻校值班制度。寒暑假值班，实行学院领导带班，一名中层干部驻校值班制度。</w:t>
      </w:r>
    </w:p>
    <w:p w14:paraId="5DA0BD18">
      <w:pPr>
        <w:spacing w:line="440" w:lineRule="exact"/>
        <w:ind w:firstLine="480" w:firstLineChars="200"/>
        <w:textAlignment w:val="baseline"/>
        <w:rPr>
          <w:rFonts w:ascii="宋体" w:hAnsi="宋体"/>
          <w:sz w:val="24"/>
        </w:rPr>
      </w:pPr>
      <w:r>
        <w:rPr>
          <w:rFonts w:hint="eastAsia" w:ascii="宋体" w:hAnsi="宋体"/>
          <w:b/>
          <w:sz w:val="24"/>
        </w:rPr>
        <w:t>第四条</w:t>
      </w:r>
      <w:r>
        <w:rPr>
          <w:rFonts w:hint="eastAsia" w:ascii="宋体" w:hAnsi="宋体"/>
          <w:sz w:val="24"/>
        </w:rPr>
        <w:t xml:space="preserve">  值班人员主要负责值班当日校园的安全维稳工作。如遇防台风、抗灾抢险等应急事件或校园重要活动，学院将加强值班，值班安排另行通知。</w:t>
      </w:r>
    </w:p>
    <w:p w14:paraId="62EDAD66">
      <w:pPr>
        <w:spacing w:before="158" w:beforeLines="50" w:after="158" w:afterLines="50" w:line="440" w:lineRule="exact"/>
        <w:jc w:val="center"/>
        <w:textAlignment w:val="baseline"/>
        <w:rPr>
          <w:rFonts w:ascii="宋体" w:hAnsi="宋体"/>
          <w:b/>
          <w:kern w:val="0"/>
          <w:sz w:val="24"/>
        </w:rPr>
      </w:pPr>
      <w:r>
        <w:rPr>
          <w:rFonts w:hint="eastAsia" w:ascii="宋体" w:hAnsi="宋体"/>
          <w:b/>
          <w:kern w:val="0"/>
          <w:sz w:val="24"/>
        </w:rPr>
        <w:t>第三章  组织管理机构</w:t>
      </w:r>
    </w:p>
    <w:p w14:paraId="3468B8AD">
      <w:pPr>
        <w:spacing w:line="440" w:lineRule="exact"/>
        <w:ind w:firstLine="480" w:firstLineChars="200"/>
        <w:textAlignment w:val="baseline"/>
        <w:rPr>
          <w:rFonts w:ascii="宋体" w:hAnsi="宋体"/>
          <w:sz w:val="24"/>
        </w:rPr>
      </w:pPr>
      <w:r>
        <w:rPr>
          <w:rFonts w:hint="eastAsia" w:ascii="宋体" w:hAnsi="宋体"/>
          <w:b/>
          <w:sz w:val="24"/>
        </w:rPr>
        <w:t>第五条</w:t>
      </w:r>
      <w:r>
        <w:rPr>
          <w:rFonts w:hint="eastAsia" w:ascii="宋体" w:hAnsi="宋体"/>
          <w:sz w:val="24"/>
        </w:rPr>
        <w:t xml:space="preserve">  学院行政值班表由学院办公室负责定期编排，经学院分管领导同意后执行，任何部门和人员不得擅自更改。</w:t>
      </w:r>
    </w:p>
    <w:p w14:paraId="3F84AFEE">
      <w:pPr>
        <w:spacing w:line="440" w:lineRule="exact"/>
        <w:ind w:firstLine="480" w:firstLineChars="200"/>
        <w:textAlignment w:val="baseline"/>
        <w:rPr>
          <w:rFonts w:hint="eastAsia" w:ascii="宋体" w:hAnsi="宋体"/>
          <w:sz w:val="24"/>
        </w:rPr>
      </w:pPr>
      <w:r>
        <w:rPr>
          <w:rFonts w:hint="eastAsia" w:ascii="宋体" w:hAnsi="宋体"/>
          <w:b/>
          <w:sz w:val="24"/>
        </w:rPr>
        <w:t xml:space="preserve">第六条 </w:t>
      </w:r>
      <w:r>
        <w:rPr>
          <w:rFonts w:hint="eastAsia" w:ascii="宋体" w:hAnsi="宋体"/>
          <w:sz w:val="24"/>
        </w:rPr>
        <w:t xml:space="preserve"> 学院办公室负责行政值班工作的具体协调、安排和管理。</w:t>
      </w:r>
      <w:ins w:id="4" w:author="陈希斌" w:date="2024-06-21T15:15:44Z">
        <w:r>
          <w:rPr>
            <w:rFonts w:hint="eastAsia" w:ascii="宋体" w:hAnsi="宋体"/>
            <w:sz w:val="24"/>
          </w:rPr>
          <w:t>各校区行政值班安排、二级学院学生科长和辅导员值班安排，由校区办、学生工作处提前安排，于每月25日前报送下一月度的安排表至学院办公室备案。</w:t>
        </w:r>
      </w:ins>
      <w:del w:id="5" w:author="陈希斌" w:date="2024-06-21T15:15:44Z">
        <w:r>
          <w:rPr>
            <w:rFonts w:hint="eastAsia" w:ascii="宋体" w:hAnsi="宋体"/>
            <w:sz w:val="24"/>
          </w:rPr>
          <w:delText>学系学生科长和辅导员的值班安排由学生工作处负责统筹和协调，在每学期开学前汇总后报学院办公室统一编排。</w:delText>
        </w:r>
      </w:del>
    </w:p>
    <w:p w14:paraId="058D357C">
      <w:pPr>
        <w:spacing w:before="158" w:beforeLines="50" w:after="158" w:afterLines="50" w:line="440" w:lineRule="exact"/>
        <w:jc w:val="center"/>
        <w:textAlignment w:val="baseline"/>
        <w:rPr>
          <w:rFonts w:ascii="宋体" w:hAnsi="宋体"/>
          <w:b/>
          <w:kern w:val="0"/>
          <w:sz w:val="24"/>
        </w:rPr>
      </w:pPr>
      <w:r>
        <w:rPr>
          <w:rFonts w:hint="eastAsia" w:ascii="宋体" w:hAnsi="宋体"/>
          <w:b/>
          <w:kern w:val="0"/>
          <w:sz w:val="24"/>
        </w:rPr>
        <w:t>第四章  值班工作职责</w:t>
      </w:r>
    </w:p>
    <w:p w14:paraId="770BE013">
      <w:pPr>
        <w:spacing w:line="440" w:lineRule="exact"/>
        <w:ind w:firstLine="480" w:firstLineChars="200"/>
        <w:textAlignment w:val="baseline"/>
        <w:rPr>
          <w:rFonts w:ascii="宋体" w:hAnsi="宋体"/>
          <w:sz w:val="24"/>
        </w:rPr>
      </w:pPr>
      <w:r>
        <w:rPr>
          <w:rFonts w:hint="eastAsia" w:ascii="宋体" w:hAnsi="宋体"/>
          <w:b/>
          <w:sz w:val="24"/>
        </w:rPr>
        <w:t>第七条</w:t>
      </w:r>
      <w:r>
        <w:rPr>
          <w:rFonts w:hint="eastAsia" w:ascii="宋体" w:hAnsi="宋体"/>
          <w:sz w:val="24"/>
        </w:rPr>
        <w:t xml:space="preserve">  </w:t>
      </w:r>
      <w:ins w:id="6" w:author="陈希斌" w:date="2024-06-21T15:18:35Z">
        <w:r>
          <w:rPr>
            <w:rFonts w:hint="eastAsia" w:ascii="宋体" w:hAnsi="宋体"/>
            <w:sz w:val="24"/>
          </w:rPr>
          <w:t>带班校领导负责对学校（含3个校区）行政值班工作的指导及值班人员值班工作的监督和检查；负责处理校园重大突发事件和应急事件，并指导有关工作的开展。</w:t>
        </w:r>
      </w:ins>
      <w:del w:id="7" w:author="陈希斌" w:date="2024-06-21T15:18:35Z">
        <w:r>
          <w:rPr>
            <w:rFonts w:hint="eastAsia" w:ascii="宋体" w:hAnsi="宋体"/>
            <w:sz w:val="24"/>
          </w:rPr>
          <w:delText>学院领导负责对学院行政值班工作的指导及值班人员值班工作的监督和检查工作；负责处理校园重大突发事件和应急事件，并指导有关工作的开展。</w:delText>
        </w:r>
      </w:del>
    </w:p>
    <w:p w14:paraId="339F1905">
      <w:pPr>
        <w:spacing w:line="440" w:lineRule="exact"/>
        <w:ind w:firstLine="480" w:firstLineChars="200"/>
        <w:textAlignment w:val="baseline"/>
        <w:rPr>
          <w:del w:id="8" w:author="陈希斌" w:date="2024-06-21T15:19:02Z"/>
          <w:rFonts w:hint="eastAsia" w:ascii="宋体" w:hAnsi="宋体"/>
          <w:sz w:val="24"/>
        </w:rPr>
      </w:pPr>
      <w:r>
        <w:rPr>
          <w:rFonts w:hint="eastAsia" w:ascii="宋体" w:hAnsi="宋体"/>
          <w:b/>
          <w:sz w:val="24"/>
        </w:rPr>
        <w:t>第八条</w:t>
      </w:r>
      <w:r>
        <w:rPr>
          <w:rFonts w:hint="eastAsia" w:ascii="宋体" w:hAnsi="宋体"/>
          <w:sz w:val="24"/>
        </w:rPr>
        <w:t xml:space="preserve">  </w:t>
      </w:r>
      <w:ins w:id="9" w:author="陈希斌" w:date="2024-06-21T15:19:02Z">
        <w:r>
          <w:rPr>
            <w:rFonts w:hint="eastAsia" w:ascii="宋体" w:hAnsi="宋体"/>
            <w:sz w:val="24"/>
          </w:rPr>
          <w:t>校本部中层干部和3个校区值班负责人为当天值班工作责任人和带班人。主要工作职责为：按照学校值班人员工作职责安排当值人员值班工作；开展校园安全的维护和突发事件、应急事件的处置工作；督促和检查所属校区其他行政人员（包括二级学院辅导员、卫生所人员、物业保卫、宿管、水电维护人员等）的值班和到岗情况；带队巡查校园的门房、教学和生活等重要场所（教学区、宿舍区、食堂等），及时掌握校园动态，落实各项安全防范措施，维护校园正常的学习和生活秩序；认真做好行政值班的情况记录。</w:t>
        </w:r>
      </w:ins>
      <w:del w:id="10" w:author="陈希斌" w:date="2024-06-21T15:19:02Z">
        <w:r>
          <w:rPr>
            <w:rFonts w:hint="eastAsia" w:ascii="宋体" w:hAnsi="宋体"/>
            <w:sz w:val="24"/>
          </w:rPr>
          <w:delText>中层干部为当天值班工作责任人和带班人。主要工作职责为：按照学院值班人员工作职责安排当值人员值班工作；开展校园安全的维护和突发事件、应急事件的处置工作；督促和检查其他行政人员（包括学系辅导员、当班宿管负责人、当班司机、保卫人员、卫生所人员、水电维护人员等）的值班和到岗情况；带队巡查校园的教学、生活等重要场所，及时掌握校园动态，落实各项安全防范措施，维护校园正常的学习和生活秩序；认真做好行政值班的情况记录。</w:delText>
        </w:r>
      </w:del>
    </w:p>
    <w:p w14:paraId="048A0681">
      <w:pPr>
        <w:spacing w:line="440" w:lineRule="exact"/>
        <w:ind w:firstLine="480" w:firstLineChars="200"/>
        <w:textAlignment w:val="baseline"/>
        <w:rPr>
          <w:ins w:id="11" w:author="陈希斌" w:date="2024-06-21T15:19:07Z"/>
          <w:rFonts w:hint="eastAsia" w:ascii="宋体" w:hAnsi="宋体"/>
          <w:b/>
          <w:sz w:val="24"/>
        </w:rPr>
      </w:pPr>
    </w:p>
    <w:p w14:paraId="6BAC0148">
      <w:pPr>
        <w:spacing w:line="440" w:lineRule="exact"/>
        <w:ind w:firstLine="480" w:firstLineChars="200"/>
        <w:textAlignment w:val="baseline"/>
        <w:rPr>
          <w:rFonts w:ascii="宋体" w:hAnsi="宋体"/>
          <w:sz w:val="24"/>
        </w:rPr>
      </w:pPr>
      <w:r>
        <w:rPr>
          <w:rFonts w:hint="eastAsia" w:ascii="宋体" w:hAnsi="宋体"/>
          <w:b/>
          <w:sz w:val="24"/>
        </w:rPr>
        <w:t>第九条</w:t>
      </w:r>
      <w:r>
        <w:rPr>
          <w:rFonts w:hint="eastAsia" w:ascii="宋体" w:hAnsi="宋体"/>
          <w:sz w:val="24"/>
        </w:rPr>
        <w:t xml:space="preserve">  内设科长：协助中层干部开展校园安全维护和突发事件、应急事件的处置工作。</w:t>
      </w:r>
    </w:p>
    <w:p w14:paraId="16BB2FBF">
      <w:pPr>
        <w:spacing w:line="440" w:lineRule="exact"/>
        <w:ind w:firstLine="480" w:firstLineChars="200"/>
        <w:textAlignment w:val="baseline"/>
        <w:rPr>
          <w:ins w:id="13" w:author="陈希斌" w:date="2024-06-21T15:21:19Z"/>
          <w:rFonts w:hint="eastAsia" w:ascii="宋体" w:hAnsi="宋体"/>
          <w:sz w:val="24"/>
        </w:rPr>
        <w:pPrChange w:id="12" w:author="陈希斌" w:date="2024-06-21T15:21:34Z">
          <w:pPr>
            <w:spacing w:line="440" w:lineRule="exact"/>
            <w:ind w:firstLine="482" w:firstLineChars="200"/>
            <w:textAlignment w:val="baseline"/>
          </w:pPr>
        </w:pPrChange>
      </w:pPr>
      <w:r>
        <w:rPr>
          <w:rFonts w:hint="eastAsia" w:ascii="宋体" w:hAnsi="宋体"/>
          <w:b/>
          <w:sz w:val="24"/>
        </w:rPr>
        <w:t>第十条</w:t>
      </w:r>
      <w:r>
        <w:rPr>
          <w:rFonts w:hint="eastAsia" w:ascii="宋体" w:hAnsi="宋体"/>
          <w:sz w:val="24"/>
        </w:rPr>
        <w:t xml:space="preserve">  </w:t>
      </w:r>
      <w:ins w:id="14" w:author="陈希斌" w:date="2024-06-21T15:21:19Z">
        <w:r>
          <w:rPr>
            <w:rFonts w:hint="eastAsia" w:ascii="宋体" w:hAnsi="宋体"/>
            <w:sz w:val="24"/>
          </w:rPr>
          <w:t>学生科长、思想政治辅导员：深入学生学习、生活和活动场所，了解掌握学生的思想动态，及时处置学生疾病、纠纷、群体性、突发应急事件及各类违规违纪行为。根据《汕头职业技术学院关于加强学生思想政治工作若干规定》，二级学院、新津校区、东墩校区党总支专职副书记、党总支组织员、学生科长和辅导员加强值班职责如下：1.深入学生宿舍，积极主动开展学生思想政治教育工作；</w:t>
        </w:r>
      </w:ins>
    </w:p>
    <w:p w14:paraId="3C2CE0D7">
      <w:pPr>
        <w:spacing w:line="440" w:lineRule="exact"/>
        <w:ind w:firstLine="480" w:firstLineChars="200"/>
        <w:textAlignment w:val="baseline"/>
        <w:rPr>
          <w:ins w:id="16" w:author="陈希斌" w:date="2024-06-21T15:21:19Z"/>
          <w:rFonts w:hint="eastAsia" w:ascii="宋体" w:hAnsi="宋体"/>
          <w:sz w:val="24"/>
        </w:rPr>
        <w:pPrChange w:id="15" w:author="陈希斌" w:date="2024-06-21T15:21:40Z">
          <w:pPr>
            <w:spacing w:line="440" w:lineRule="exact"/>
            <w:ind w:firstLine="482" w:firstLineChars="200"/>
            <w:textAlignment w:val="baseline"/>
          </w:pPr>
        </w:pPrChange>
      </w:pPr>
      <w:ins w:id="17" w:author="陈希斌" w:date="2024-06-21T15:21:19Z">
        <w:r>
          <w:rPr>
            <w:rFonts w:hint="eastAsia" w:ascii="宋体" w:hAnsi="宋体"/>
            <w:sz w:val="24"/>
          </w:rPr>
          <w:t>2.指导、参与学生党团课外活动；</w:t>
        </w:r>
      </w:ins>
    </w:p>
    <w:p w14:paraId="5EAFFA3E">
      <w:pPr>
        <w:spacing w:line="440" w:lineRule="exact"/>
        <w:ind w:firstLine="480" w:firstLineChars="200"/>
        <w:textAlignment w:val="baseline"/>
        <w:rPr>
          <w:ins w:id="19" w:author="陈希斌" w:date="2024-06-21T15:21:19Z"/>
          <w:rFonts w:hint="eastAsia" w:ascii="宋体" w:hAnsi="宋体"/>
          <w:sz w:val="24"/>
        </w:rPr>
        <w:pPrChange w:id="18" w:author="陈希斌" w:date="2024-06-21T15:21:42Z">
          <w:pPr>
            <w:spacing w:line="440" w:lineRule="exact"/>
            <w:ind w:firstLine="482" w:firstLineChars="200"/>
            <w:textAlignment w:val="baseline"/>
          </w:pPr>
        </w:pPrChange>
      </w:pPr>
      <w:ins w:id="20" w:author="陈希斌" w:date="2024-06-21T15:21:19Z">
        <w:r>
          <w:rPr>
            <w:rFonts w:hint="eastAsia" w:ascii="宋体" w:hAnsi="宋体"/>
            <w:sz w:val="24"/>
          </w:rPr>
          <w:t>3.对学生关心的热点、焦点问题，及时进行教育、引导或向有关部门反馈；</w:t>
        </w:r>
      </w:ins>
    </w:p>
    <w:p w14:paraId="1F40E15A">
      <w:pPr>
        <w:spacing w:line="440" w:lineRule="exact"/>
        <w:ind w:firstLine="480" w:firstLineChars="200"/>
        <w:textAlignment w:val="baseline"/>
        <w:rPr>
          <w:ins w:id="22" w:author="陈希斌" w:date="2024-06-21T15:21:19Z"/>
          <w:rFonts w:hint="eastAsia" w:ascii="宋体" w:hAnsi="宋体"/>
          <w:sz w:val="24"/>
        </w:rPr>
        <w:pPrChange w:id="21" w:author="陈希斌" w:date="2024-06-21T15:21:44Z">
          <w:pPr>
            <w:spacing w:line="440" w:lineRule="exact"/>
            <w:ind w:firstLine="482" w:firstLineChars="200"/>
            <w:textAlignment w:val="baseline"/>
          </w:pPr>
        </w:pPrChange>
      </w:pPr>
      <w:ins w:id="23" w:author="陈希斌" w:date="2024-06-21T15:21:19Z">
        <w:r>
          <w:rPr>
            <w:rFonts w:hint="eastAsia" w:ascii="宋体" w:hAnsi="宋体"/>
            <w:sz w:val="24"/>
          </w:rPr>
          <w:t>4.参与处理有关突发事件，维护好校园安全和稳定；</w:t>
        </w:r>
      </w:ins>
    </w:p>
    <w:p w14:paraId="7825D523">
      <w:pPr>
        <w:spacing w:line="440" w:lineRule="exact"/>
        <w:ind w:firstLine="480" w:firstLineChars="200"/>
        <w:textAlignment w:val="baseline"/>
        <w:rPr>
          <w:ins w:id="24" w:author="陈希斌" w:date="2024-06-21T15:21:45Z"/>
          <w:rFonts w:hint="eastAsia" w:ascii="宋体" w:hAnsi="宋体"/>
          <w:sz w:val="24"/>
        </w:rPr>
      </w:pPr>
      <w:ins w:id="25" w:author="陈希斌" w:date="2024-06-21T15:21:19Z">
        <w:r>
          <w:rPr>
            <w:rFonts w:hint="eastAsia" w:ascii="宋体" w:hAnsi="宋体"/>
            <w:sz w:val="24"/>
          </w:rPr>
          <w:t>5.做好当天值班记录，保持通讯畅通，不得随意调换班。</w:t>
        </w:r>
      </w:ins>
    </w:p>
    <w:p w14:paraId="69F2BBBC">
      <w:pPr>
        <w:spacing w:line="440" w:lineRule="exact"/>
        <w:ind w:firstLine="480" w:firstLineChars="200"/>
        <w:textAlignment w:val="baseline"/>
        <w:rPr>
          <w:del w:id="26" w:author="陈希斌" w:date="2024-06-21T15:21:19Z"/>
          <w:rFonts w:hint="eastAsia" w:ascii="宋体" w:hAnsi="宋体"/>
          <w:sz w:val="24"/>
        </w:rPr>
      </w:pPr>
      <w:del w:id="27" w:author="陈希斌" w:date="2024-06-21T15:21:19Z">
        <w:r>
          <w:rPr>
            <w:rFonts w:hint="eastAsia" w:ascii="宋体" w:hAnsi="宋体"/>
            <w:sz w:val="24"/>
          </w:rPr>
          <w:delText>学生科长、政治辅导员：深入学生学习、生活和活动场所，了解掌握学生的思想动态，协助中层干部及时处置学生疾病、纠纷、群体性、突发应急事件及各类违规违纪行为</w:delText>
        </w:r>
      </w:del>
      <w:del w:id="28" w:author="陈希斌" w:date="2024-06-21T15:21:19Z">
        <w:r>
          <w:rPr>
            <w:rFonts w:hint="eastAsia" w:ascii="宋体" w:hAnsi="宋体"/>
            <w:kern w:val="0"/>
            <w:sz w:val="24"/>
          </w:rPr>
          <w:delText>。</w:delText>
        </w:r>
      </w:del>
    </w:p>
    <w:p w14:paraId="6BB29BE5">
      <w:pPr>
        <w:spacing w:line="440" w:lineRule="exact"/>
        <w:ind w:firstLine="480" w:firstLineChars="200"/>
        <w:textAlignment w:val="baseline"/>
        <w:rPr>
          <w:rFonts w:ascii="宋体" w:hAnsi="宋体"/>
          <w:sz w:val="24"/>
        </w:rPr>
      </w:pPr>
      <w:r>
        <w:rPr>
          <w:rFonts w:hint="eastAsia" w:ascii="宋体" w:hAnsi="宋体"/>
          <w:b/>
          <w:sz w:val="24"/>
        </w:rPr>
        <w:t>第十一条</w:t>
      </w:r>
      <w:r>
        <w:rPr>
          <w:rFonts w:hint="eastAsia" w:ascii="宋体" w:hAnsi="宋体"/>
          <w:sz w:val="24"/>
        </w:rPr>
        <w:t xml:space="preserve">  其他行政人员：按照各自的工作职责开展校园安全维稳工作。</w:t>
      </w:r>
    </w:p>
    <w:p w14:paraId="7958771C">
      <w:pPr>
        <w:spacing w:before="158" w:beforeLines="50" w:after="158" w:afterLines="50" w:line="440" w:lineRule="exact"/>
        <w:jc w:val="center"/>
        <w:textAlignment w:val="baseline"/>
        <w:rPr>
          <w:rFonts w:ascii="宋体" w:hAnsi="宋体"/>
          <w:b/>
          <w:kern w:val="0"/>
          <w:sz w:val="24"/>
        </w:rPr>
      </w:pPr>
      <w:r>
        <w:rPr>
          <w:rFonts w:hint="eastAsia" w:ascii="宋体" w:hAnsi="宋体"/>
          <w:b/>
          <w:kern w:val="0"/>
          <w:sz w:val="24"/>
        </w:rPr>
        <w:t>第五章  值班要求</w:t>
      </w:r>
    </w:p>
    <w:p w14:paraId="3480912F">
      <w:pPr>
        <w:spacing w:line="440" w:lineRule="exact"/>
        <w:ind w:firstLine="480" w:firstLineChars="200"/>
        <w:textAlignment w:val="baseline"/>
        <w:rPr>
          <w:ins w:id="30" w:author="陈希斌" w:date="2024-06-21T15:25:15Z"/>
          <w:rFonts w:hint="eastAsia" w:ascii="宋体" w:hAnsi="宋体"/>
          <w:sz w:val="24"/>
        </w:rPr>
        <w:pPrChange w:id="29" w:author="陈希斌" w:date="2024-06-21T15:25:51Z">
          <w:pPr>
            <w:spacing w:line="440" w:lineRule="exact"/>
            <w:ind w:firstLine="482" w:firstLineChars="200"/>
            <w:textAlignment w:val="baseline"/>
          </w:pPr>
        </w:pPrChange>
      </w:pPr>
      <w:r>
        <w:rPr>
          <w:rFonts w:hint="eastAsia" w:ascii="宋体" w:hAnsi="宋体"/>
          <w:b/>
          <w:sz w:val="24"/>
        </w:rPr>
        <w:t>第十二条</w:t>
      </w:r>
      <w:r>
        <w:rPr>
          <w:rFonts w:hint="eastAsia" w:ascii="宋体" w:hAnsi="宋体"/>
          <w:sz w:val="24"/>
        </w:rPr>
        <w:t xml:space="preserve"> </w:t>
      </w:r>
      <w:ins w:id="31" w:author="陈希斌" w:date="2024-06-21T15:24:54Z">
        <w:r>
          <w:rPr>
            <w:rFonts w:hint="eastAsia" w:ascii="宋体" w:hAnsi="宋体"/>
            <w:sz w:val="24"/>
          </w:rPr>
          <w:t>值班中层干部和3个校区值班负责人值班期间要带队做好校园（校区）巡查工作。重点巡查校门口及校园周边安全秩序、教学场所、学生晚自修场所、图书馆、学生活动场所、学生宿舍、食堂等区域</w:t>
        </w:r>
      </w:ins>
      <w:ins w:id="32" w:author="陈希斌" w:date="2024-06-21T15:30:54Z">
        <w:r>
          <w:rPr>
            <w:rFonts w:hint="eastAsia" w:ascii="宋体" w:hAnsi="宋体"/>
            <w:sz w:val="24"/>
            <w:lang w:eastAsia="zh-CN"/>
          </w:rPr>
          <w:t>，</w:t>
        </w:r>
      </w:ins>
      <w:ins w:id="33" w:author="陈希斌" w:date="2024-06-21T15:30:47Z">
        <w:r>
          <w:rPr>
            <w:rFonts w:hint="eastAsia" w:ascii="宋体" w:hAnsi="宋体"/>
            <w:sz w:val="24"/>
          </w:rPr>
          <w:t>巡查学生宿舍时，应在宿管室做好记录并签名</w:t>
        </w:r>
      </w:ins>
      <w:ins w:id="34" w:author="陈希斌" w:date="2024-06-21T15:30:58Z">
        <w:r>
          <w:rPr>
            <w:rFonts w:hint="eastAsia" w:ascii="宋体" w:hAnsi="宋体"/>
            <w:sz w:val="24"/>
            <w:lang w:eastAsia="zh-CN"/>
          </w:rPr>
          <w:t>；</w:t>
        </w:r>
      </w:ins>
      <w:ins w:id="35" w:author="陈希斌" w:date="2024-06-21T15:24:54Z">
        <w:r>
          <w:rPr>
            <w:rFonts w:hint="eastAsia" w:ascii="宋体" w:hAnsi="宋体"/>
            <w:sz w:val="24"/>
          </w:rPr>
          <w:t>掌握校园动态，落实各项安全防范措施；做好维护校园安全和突发应急事件的处置工作；结合形势需要，开展其他专项巡查工作。</w:t>
        </w:r>
      </w:ins>
      <w:r>
        <w:rPr>
          <w:rFonts w:hint="eastAsia" w:ascii="宋体" w:hAnsi="宋体"/>
          <w:sz w:val="24"/>
        </w:rPr>
        <w:t xml:space="preserve"> </w:t>
      </w:r>
    </w:p>
    <w:p w14:paraId="4780020B">
      <w:pPr>
        <w:spacing w:line="440" w:lineRule="exact"/>
        <w:ind w:firstLine="480" w:firstLineChars="200"/>
        <w:textAlignment w:val="baseline"/>
        <w:rPr>
          <w:rFonts w:ascii="宋体" w:hAnsi="宋体"/>
          <w:sz w:val="24"/>
        </w:rPr>
      </w:pPr>
      <w:ins w:id="36" w:author="陈希斌" w:date="2024-06-21T15:25:56Z">
        <w:r>
          <w:rPr>
            <w:rFonts w:hint="eastAsia" w:ascii="宋体" w:hAnsi="宋体"/>
            <w:b/>
            <w:sz w:val="24"/>
          </w:rPr>
          <w:t>第十</w:t>
        </w:r>
      </w:ins>
      <w:ins w:id="37" w:author="陈希斌" w:date="2024-06-21T15:26:02Z">
        <w:r>
          <w:rPr>
            <w:rFonts w:hint="eastAsia" w:ascii="宋体" w:hAnsi="宋体"/>
            <w:b/>
            <w:sz w:val="24"/>
            <w:lang w:val="en-US" w:eastAsia="zh-CN"/>
          </w:rPr>
          <w:t>三</w:t>
        </w:r>
      </w:ins>
      <w:ins w:id="38" w:author="陈希斌" w:date="2024-06-21T15:25:56Z">
        <w:r>
          <w:rPr>
            <w:rFonts w:hint="eastAsia" w:ascii="宋体" w:hAnsi="宋体"/>
            <w:b/>
            <w:sz w:val="24"/>
          </w:rPr>
          <w:t>条</w:t>
        </w:r>
      </w:ins>
      <w:ins w:id="39" w:author="陈希斌" w:date="2024-06-21T15:25:59Z">
        <w:r>
          <w:rPr>
            <w:rFonts w:hint="eastAsia" w:ascii="宋体" w:hAnsi="宋体"/>
            <w:b/>
            <w:sz w:val="24"/>
            <w:lang w:val="en-US" w:eastAsia="zh-CN"/>
          </w:rPr>
          <w:t xml:space="preserve"> </w:t>
        </w:r>
      </w:ins>
      <w:r>
        <w:rPr>
          <w:rFonts w:hint="eastAsia" w:ascii="宋体" w:hAnsi="宋体"/>
          <w:sz w:val="24"/>
        </w:rPr>
        <w:t>值班人员必须认真履行值班工作职责，坚守岗位、尽职尽责，并保持通讯畅通。值班时间为上午8:30至次日上午8:30。正常工作日期间，值班人员应在值班当天下午4:00前到综合楼保卫科值班室签到，且晚上8:00应再次到保卫科值班室集中签到，并由值班中层干部进行值班工作安排；寒暑假、国家规定的节假日和星期六、日，值班人员应在值班当天上午8:30前到综合楼保卫科值班室签到，且晚上8:00应再次到保卫科值班室集中签到，并由值班中层干部进行值班工作安排。晚上8:00-10:30，值班人员应集中值班室，期间应安排1-2人到校园重要场所进行巡查，并做好巡查记录工作。</w:t>
      </w:r>
    </w:p>
    <w:p w14:paraId="0A3C0612">
      <w:pPr>
        <w:spacing w:line="440" w:lineRule="exact"/>
        <w:ind w:firstLine="480" w:firstLineChars="200"/>
        <w:textAlignment w:val="baseline"/>
        <w:rPr>
          <w:rFonts w:ascii="宋体" w:hAnsi="宋体"/>
          <w:sz w:val="24"/>
        </w:rPr>
      </w:pPr>
      <w:r>
        <w:rPr>
          <w:rFonts w:hint="eastAsia" w:ascii="宋体" w:hAnsi="宋体"/>
          <w:b/>
          <w:sz w:val="24"/>
        </w:rPr>
        <w:t>第十</w:t>
      </w:r>
      <w:del w:id="40" w:author="陈希斌" w:date="2024-06-21T15:26:05Z">
        <w:r>
          <w:rPr>
            <w:rFonts w:hint="default" w:ascii="宋体" w:hAnsi="宋体"/>
            <w:b/>
            <w:sz w:val="24"/>
            <w:lang w:val="en-US"/>
          </w:rPr>
          <w:delText>三</w:delText>
        </w:r>
      </w:del>
      <w:ins w:id="41" w:author="陈希斌" w:date="2024-06-21T15:26:05Z">
        <w:r>
          <w:rPr>
            <w:rFonts w:hint="eastAsia" w:ascii="宋体" w:hAnsi="宋体"/>
            <w:b/>
            <w:sz w:val="24"/>
            <w:lang w:val="en-US" w:eastAsia="zh-CN"/>
          </w:rPr>
          <w:t>四</w:t>
        </w:r>
      </w:ins>
      <w:r>
        <w:rPr>
          <w:rFonts w:hint="eastAsia" w:ascii="宋体" w:hAnsi="宋体"/>
          <w:b/>
          <w:sz w:val="24"/>
        </w:rPr>
        <w:t>条</w:t>
      </w:r>
      <w:r>
        <w:rPr>
          <w:rFonts w:hint="eastAsia" w:ascii="宋体" w:hAnsi="宋体"/>
          <w:sz w:val="24"/>
        </w:rPr>
        <w:t xml:space="preserve">  值班人员要认真做好来电、来访接待等方面工作，值班中层干部要及时详细填写</w:t>
      </w:r>
      <w:ins w:id="42" w:author="陈希斌" w:date="2024-06-21T15:28:15Z">
        <w:r>
          <w:rPr>
            <w:rFonts w:hint="eastAsia" w:ascii="宋体" w:hAnsi="宋体"/>
            <w:sz w:val="24"/>
          </w:rPr>
          <w:t>《值班情况记录表》</w:t>
        </w:r>
      </w:ins>
      <w:del w:id="43" w:author="陈希斌" w:date="2024-06-21T15:28:15Z">
        <w:r>
          <w:rPr>
            <w:rFonts w:hint="eastAsia" w:ascii="宋体" w:hAnsi="宋体"/>
            <w:sz w:val="24"/>
          </w:rPr>
          <w:delText>《值班记录表》</w:delText>
        </w:r>
      </w:del>
      <w:r>
        <w:rPr>
          <w:rFonts w:hint="eastAsia" w:ascii="宋体" w:hAnsi="宋体"/>
          <w:sz w:val="24"/>
        </w:rPr>
        <w:t>（包括来电、来访反映情况，值班期间校园重点部位的巡查时间、地点、出现问题及处理情况等）。</w:t>
      </w:r>
      <w:ins w:id="44" w:author="陈希斌" w:date="2024-06-21T15:27:49Z">
        <w:r>
          <w:rPr>
            <w:rFonts w:hint="eastAsia" w:ascii="宋体" w:hAnsi="宋体"/>
            <w:sz w:val="24"/>
          </w:rPr>
          <w:t>记录当班发现的问题、问题解决情况，并与下一班次的中层干部和值班负责人在《值班情况记录表》签名履行交接班手续。交接班完成后，需于当天9：00前在粤政易上向带班校领导简要报告值班情况（无需在微信群发布校园巡查通报），无事报平安，有事报处理情况。</w:t>
        </w:r>
      </w:ins>
    </w:p>
    <w:p w14:paraId="073EDC7C">
      <w:pPr>
        <w:spacing w:line="440" w:lineRule="exact"/>
        <w:ind w:firstLine="480" w:firstLineChars="200"/>
        <w:textAlignment w:val="baseline"/>
        <w:rPr>
          <w:rFonts w:ascii="宋体" w:hAnsi="宋体"/>
          <w:sz w:val="24"/>
        </w:rPr>
      </w:pPr>
      <w:r>
        <w:rPr>
          <w:rFonts w:hint="eastAsia" w:ascii="宋体" w:hAnsi="宋体"/>
          <w:b/>
          <w:sz w:val="24"/>
        </w:rPr>
        <w:t>第十</w:t>
      </w:r>
      <w:del w:id="45" w:author="陈希斌" w:date="2024-06-21T15:31:15Z">
        <w:r>
          <w:rPr>
            <w:rFonts w:hint="default" w:ascii="宋体" w:hAnsi="宋体"/>
            <w:b/>
            <w:sz w:val="24"/>
            <w:lang w:val="en-US"/>
          </w:rPr>
          <w:delText>四</w:delText>
        </w:r>
      </w:del>
      <w:ins w:id="46" w:author="陈希斌" w:date="2024-06-21T15:31:16Z">
        <w:r>
          <w:rPr>
            <w:rFonts w:hint="eastAsia" w:ascii="宋体" w:hAnsi="宋体"/>
            <w:b/>
            <w:sz w:val="24"/>
            <w:lang w:val="en-US" w:eastAsia="zh-CN"/>
          </w:rPr>
          <w:t>五</w:t>
        </w:r>
      </w:ins>
      <w:r>
        <w:rPr>
          <w:rFonts w:hint="eastAsia" w:ascii="宋体" w:hAnsi="宋体"/>
          <w:b/>
          <w:sz w:val="24"/>
        </w:rPr>
        <w:t>条</w:t>
      </w:r>
      <w:r>
        <w:rPr>
          <w:rFonts w:hint="eastAsia" w:ascii="宋体" w:hAnsi="宋体"/>
          <w:sz w:val="24"/>
        </w:rPr>
        <w:t xml:space="preserve">  认真做好交接班手续。</w:t>
      </w:r>
      <w:ins w:id="47" w:author="陈希斌" w:date="2024-06-21T15:28:19Z">
        <w:r>
          <w:rPr>
            <w:rFonts w:hint="eastAsia" w:ascii="宋体" w:hAnsi="宋体"/>
            <w:sz w:val="24"/>
          </w:rPr>
          <w:t>《值班情况记录表》</w:t>
        </w:r>
      </w:ins>
      <w:del w:id="48" w:author="陈希斌" w:date="2024-06-21T15:28:19Z">
        <w:r>
          <w:rPr>
            <w:rFonts w:hint="eastAsia" w:ascii="宋体" w:hAnsi="宋体"/>
            <w:sz w:val="24"/>
          </w:rPr>
          <w:delText>《值班记录本》</w:delText>
        </w:r>
      </w:del>
      <w:r>
        <w:rPr>
          <w:rFonts w:hint="eastAsia" w:ascii="宋体" w:hAnsi="宋体"/>
          <w:sz w:val="24"/>
        </w:rPr>
        <w:t>由学院办公室保管，当天的</w:t>
      </w:r>
      <w:ins w:id="49" w:author="陈希斌" w:date="2024-06-21T15:28:21Z">
        <w:r>
          <w:rPr>
            <w:rFonts w:hint="eastAsia" w:ascii="宋体" w:hAnsi="宋体"/>
            <w:sz w:val="24"/>
          </w:rPr>
          <w:t>《值班情况记录表》</w:t>
        </w:r>
      </w:ins>
      <w:del w:id="50" w:author="陈希斌" w:date="2024-06-21T15:28:21Z">
        <w:r>
          <w:rPr>
            <w:rFonts w:hint="eastAsia" w:ascii="宋体" w:hAnsi="宋体"/>
            <w:sz w:val="24"/>
          </w:rPr>
          <w:delText>《值班记录表》</w:delText>
        </w:r>
      </w:del>
      <w:r>
        <w:rPr>
          <w:rFonts w:hint="eastAsia" w:ascii="宋体" w:hAnsi="宋体"/>
          <w:sz w:val="24"/>
        </w:rPr>
        <w:t>由值班中层干部保管。正常工作日期间，上、下班次的值班中层干部必须在值班当天上午8:30前到学院办公室（图书信息楼611室）履行交接班手续，互相沟通前一天的值班情况。上一班次的值班中层干部应将</w:t>
      </w:r>
      <w:ins w:id="51" w:author="陈希斌" w:date="2024-06-21T15:28:24Z">
        <w:r>
          <w:rPr>
            <w:rFonts w:hint="eastAsia" w:ascii="宋体" w:hAnsi="宋体"/>
            <w:sz w:val="24"/>
          </w:rPr>
          <w:t>《值班情况记录表》</w:t>
        </w:r>
      </w:ins>
      <w:del w:id="52" w:author="陈希斌" w:date="2024-06-21T15:28:24Z">
        <w:r>
          <w:rPr>
            <w:rFonts w:hint="eastAsia" w:ascii="宋体" w:hAnsi="宋体"/>
            <w:sz w:val="24"/>
          </w:rPr>
          <w:delText>《值班记录表》</w:delText>
        </w:r>
      </w:del>
      <w:r>
        <w:rPr>
          <w:rFonts w:hint="eastAsia" w:ascii="宋体" w:hAnsi="宋体"/>
          <w:sz w:val="24"/>
        </w:rPr>
        <w:t>交给学院办公室，由学院办公室分管领导检查值班记录情况并签名确认。下一班次的值班中层干部在拿到新的</w:t>
      </w:r>
      <w:ins w:id="53" w:author="陈希斌" w:date="2024-06-21T15:28:27Z">
        <w:r>
          <w:rPr>
            <w:rFonts w:hint="eastAsia" w:ascii="宋体" w:hAnsi="宋体"/>
            <w:sz w:val="24"/>
          </w:rPr>
          <w:t>《值班情况记录表》</w:t>
        </w:r>
      </w:ins>
      <w:del w:id="54" w:author="陈希斌" w:date="2024-06-21T15:28:27Z">
        <w:r>
          <w:rPr>
            <w:rFonts w:hint="eastAsia" w:ascii="宋体" w:hAnsi="宋体"/>
            <w:sz w:val="24"/>
          </w:rPr>
          <w:delText>《值班记录表</w:delText>
        </w:r>
      </w:del>
      <w:r>
        <w:rPr>
          <w:rFonts w:hint="eastAsia" w:ascii="宋体" w:hAnsi="宋体"/>
          <w:sz w:val="24"/>
        </w:rPr>
        <w:t>》后，应在下午4:00前到达综合楼保卫科值班室，监管当班其他工作人员的到位情况并让其签到。</w:t>
      </w:r>
    </w:p>
    <w:p w14:paraId="29957A18">
      <w:pPr>
        <w:spacing w:line="440" w:lineRule="exact"/>
        <w:ind w:firstLine="480" w:firstLineChars="200"/>
        <w:textAlignment w:val="baseline"/>
        <w:rPr>
          <w:rFonts w:ascii="宋体" w:hAnsi="宋体"/>
          <w:sz w:val="24"/>
        </w:rPr>
      </w:pPr>
      <w:r>
        <w:rPr>
          <w:rFonts w:hint="eastAsia" w:ascii="宋体" w:hAnsi="宋体"/>
          <w:sz w:val="24"/>
        </w:rPr>
        <w:t>寒暑假、国家规定的节假日和星期六、日，上、下班次的值班中层干部必须在值班当天上午8：30前到学院综合楼保卫科值班室履行交接班手续，互相沟通前一天的值班情况，交接</w:t>
      </w:r>
      <w:ins w:id="55" w:author="陈希斌" w:date="2024-06-21T15:28:30Z">
        <w:r>
          <w:rPr>
            <w:rFonts w:hint="eastAsia" w:ascii="宋体" w:hAnsi="宋体"/>
            <w:sz w:val="24"/>
          </w:rPr>
          <w:t>《值班情况记录表》</w:t>
        </w:r>
      </w:ins>
      <w:del w:id="56" w:author="陈希斌" w:date="2024-06-21T15:28:30Z">
        <w:r>
          <w:rPr>
            <w:rFonts w:hint="eastAsia" w:ascii="宋体" w:hAnsi="宋体"/>
            <w:sz w:val="24"/>
          </w:rPr>
          <w:delText>《值班记录表》</w:delText>
        </w:r>
      </w:del>
      <w:r>
        <w:rPr>
          <w:rFonts w:hint="eastAsia" w:ascii="宋体" w:hAnsi="宋体"/>
          <w:sz w:val="24"/>
        </w:rPr>
        <w:t>。前一天值班的中层干部须完成好交接班手续后方可离岗。当天值班的中层干部应监管当班其他工作人员的到位签到情况。</w:t>
      </w:r>
    </w:p>
    <w:p w14:paraId="05071FD5">
      <w:pPr>
        <w:spacing w:line="440" w:lineRule="exact"/>
        <w:ind w:firstLine="480" w:firstLineChars="200"/>
        <w:textAlignment w:val="baseline"/>
        <w:rPr>
          <w:rFonts w:ascii="宋体" w:hAnsi="宋体"/>
          <w:sz w:val="24"/>
        </w:rPr>
      </w:pPr>
      <w:r>
        <w:rPr>
          <w:rFonts w:hint="eastAsia" w:ascii="宋体" w:hAnsi="宋体"/>
          <w:b/>
          <w:sz w:val="24"/>
        </w:rPr>
        <w:t>第十</w:t>
      </w:r>
      <w:del w:id="57" w:author="陈希斌" w:date="2024-06-21T15:31:20Z">
        <w:r>
          <w:rPr>
            <w:rFonts w:hint="default" w:ascii="宋体" w:hAnsi="宋体"/>
            <w:b/>
            <w:sz w:val="24"/>
            <w:lang w:val="en-US"/>
          </w:rPr>
          <w:delText>五</w:delText>
        </w:r>
      </w:del>
      <w:ins w:id="58" w:author="陈希斌" w:date="2024-06-21T15:31:21Z">
        <w:r>
          <w:rPr>
            <w:rFonts w:hint="eastAsia" w:ascii="宋体" w:hAnsi="宋体"/>
            <w:b/>
            <w:sz w:val="24"/>
            <w:lang w:val="en-US" w:eastAsia="zh-CN"/>
          </w:rPr>
          <w:t>六</w:t>
        </w:r>
      </w:ins>
      <w:r>
        <w:rPr>
          <w:rFonts w:hint="eastAsia" w:ascii="宋体" w:hAnsi="宋体"/>
          <w:b/>
          <w:sz w:val="24"/>
        </w:rPr>
        <w:t>条</w:t>
      </w:r>
      <w:r>
        <w:rPr>
          <w:rFonts w:hint="eastAsia" w:ascii="宋体" w:hAnsi="宋体"/>
          <w:sz w:val="24"/>
        </w:rPr>
        <w:t xml:space="preserve">  </w:t>
      </w:r>
      <w:del w:id="59" w:author="陈希斌" w:date="2024-06-21T15:31:10Z">
        <w:r>
          <w:rPr>
            <w:rFonts w:hint="eastAsia" w:ascii="宋体" w:hAnsi="宋体"/>
            <w:sz w:val="24"/>
          </w:rPr>
          <w:delText>值班人员应加强校园重点部位（教学场所、学生晚自修场所、学生活动场所、学生宿舍、食堂等）的巡查力度，及时落实各项安全防范措施。巡查学生宿舍时，应在宿管室做好记录并签名。</w:delText>
        </w:r>
      </w:del>
      <w:ins w:id="60" w:author="陈希斌" w:date="2024-06-21T15:30:19Z">
        <w:r>
          <w:rPr>
            <w:rFonts w:hint="eastAsia" w:ascii="宋体" w:hAnsi="宋体"/>
            <w:sz w:val="24"/>
          </w:rPr>
          <w:t>其他行政值班人员要各司其职，到岗到位，服从值班中层干部和值班负责人的工作安排；配合值班中层干部和值班负责人做好校园巡查安全维稳等方面工作。</w:t>
        </w:r>
      </w:ins>
    </w:p>
    <w:p w14:paraId="282DAD75">
      <w:pPr>
        <w:spacing w:line="440" w:lineRule="exact"/>
        <w:ind w:firstLine="480" w:firstLineChars="200"/>
        <w:textAlignment w:val="baseline"/>
        <w:rPr>
          <w:rFonts w:ascii="宋体" w:hAnsi="宋体"/>
          <w:sz w:val="24"/>
        </w:rPr>
      </w:pPr>
      <w:r>
        <w:rPr>
          <w:rFonts w:hint="eastAsia" w:ascii="宋体" w:hAnsi="宋体"/>
          <w:b/>
          <w:sz w:val="24"/>
        </w:rPr>
        <w:t>第十</w:t>
      </w:r>
      <w:del w:id="61" w:author="陈希斌" w:date="2024-06-21T15:31:23Z">
        <w:r>
          <w:rPr>
            <w:rFonts w:hint="default" w:ascii="宋体" w:hAnsi="宋体"/>
            <w:b/>
            <w:sz w:val="24"/>
            <w:lang w:val="en-US"/>
          </w:rPr>
          <w:delText>六</w:delText>
        </w:r>
      </w:del>
      <w:ins w:id="62" w:author="陈希斌" w:date="2024-06-21T15:31:23Z">
        <w:r>
          <w:rPr>
            <w:rFonts w:hint="eastAsia" w:ascii="宋体" w:hAnsi="宋体"/>
            <w:b/>
            <w:sz w:val="24"/>
            <w:lang w:val="en-US" w:eastAsia="zh-CN"/>
          </w:rPr>
          <w:t>七</w:t>
        </w:r>
      </w:ins>
      <w:r>
        <w:rPr>
          <w:rFonts w:hint="eastAsia" w:ascii="宋体" w:hAnsi="宋体"/>
          <w:b/>
          <w:sz w:val="24"/>
        </w:rPr>
        <w:t>条</w:t>
      </w:r>
      <w:r>
        <w:rPr>
          <w:rFonts w:hint="eastAsia" w:ascii="宋体" w:hAnsi="宋体"/>
          <w:sz w:val="24"/>
        </w:rPr>
        <w:t xml:space="preserve">  值班期间如遇突发事件或应急事件要及时处理，并逐级上报，重要情况应及时报告学院主要领导。</w:t>
      </w:r>
    </w:p>
    <w:p w14:paraId="64D69C0E">
      <w:pPr>
        <w:spacing w:line="440" w:lineRule="exact"/>
        <w:ind w:firstLine="480" w:firstLineChars="200"/>
        <w:textAlignment w:val="baseline"/>
        <w:rPr>
          <w:rFonts w:ascii="宋体" w:hAnsi="宋体"/>
          <w:sz w:val="24"/>
        </w:rPr>
      </w:pPr>
      <w:r>
        <w:rPr>
          <w:rFonts w:hint="eastAsia" w:ascii="宋体" w:hAnsi="宋体"/>
          <w:b/>
          <w:sz w:val="24"/>
        </w:rPr>
        <w:t>第十</w:t>
      </w:r>
      <w:del w:id="63" w:author="陈希斌" w:date="2024-06-21T15:31:25Z">
        <w:r>
          <w:rPr>
            <w:rFonts w:hint="default" w:ascii="宋体" w:hAnsi="宋体"/>
            <w:b/>
            <w:sz w:val="24"/>
            <w:lang w:val="en-US"/>
          </w:rPr>
          <w:delText>七</w:delText>
        </w:r>
      </w:del>
      <w:ins w:id="64" w:author="陈希斌" w:date="2024-06-21T15:31:27Z">
        <w:r>
          <w:rPr>
            <w:rFonts w:hint="eastAsia" w:ascii="宋体" w:hAnsi="宋体"/>
            <w:b/>
            <w:sz w:val="24"/>
            <w:lang w:val="en-US" w:eastAsia="zh-CN"/>
          </w:rPr>
          <w:t>八</w:t>
        </w:r>
      </w:ins>
      <w:r>
        <w:rPr>
          <w:rFonts w:hint="eastAsia" w:ascii="宋体" w:hAnsi="宋体"/>
          <w:b/>
          <w:sz w:val="24"/>
        </w:rPr>
        <w:t>条</w:t>
      </w:r>
      <w:r>
        <w:rPr>
          <w:rFonts w:hint="eastAsia" w:ascii="宋体" w:hAnsi="宋体"/>
          <w:sz w:val="24"/>
        </w:rPr>
        <w:t xml:space="preserve">  值班人员不得随意请假或调换班，如有特殊情况需调换值班的，应按照审批程序报批。</w:t>
      </w:r>
    </w:p>
    <w:p w14:paraId="74C0D712">
      <w:pPr>
        <w:spacing w:before="158" w:beforeLines="50" w:after="158" w:afterLines="50" w:line="440" w:lineRule="exact"/>
        <w:jc w:val="center"/>
        <w:textAlignment w:val="baseline"/>
        <w:rPr>
          <w:rFonts w:ascii="宋体" w:hAnsi="宋体"/>
          <w:b/>
          <w:kern w:val="0"/>
          <w:sz w:val="24"/>
        </w:rPr>
      </w:pPr>
      <w:r>
        <w:rPr>
          <w:rFonts w:hint="eastAsia" w:ascii="宋体" w:hAnsi="宋体"/>
          <w:b/>
          <w:kern w:val="0"/>
          <w:sz w:val="24"/>
        </w:rPr>
        <w:t>第六章  值班人员请假及调换班审批程序</w:t>
      </w:r>
    </w:p>
    <w:p w14:paraId="7A280545">
      <w:pPr>
        <w:spacing w:line="440" w:lineRule="exact"/>
        <w:ind w:firstLine="480" w:firstLineChars="200"/>
        <w:textAlignment w:val="baseline"/>
        <w:rPr>
          <w:rFonts w:ascii="宋体" w:hAnsi="宋体"/>
          <w:sz w:val="24"/>
        </w:rPr>
      </w:pPr>
      <w:r>
        <w:rPr>
          <w:rFonts w:hint="eastAsia" w:ascii="宋体" w:hAnsi="宋体"/>
          <w:b/>
          <w:kern w:val="0"/>
          <w:sz w:val="24"/>
        </w:rPr>
        <w:t>第十</w:t>
      </w:r>
      <w:del w:id="65" w:author="陈希斌" w:date="2024-06-21T15:31:29Z">
        <w:r>
          <w:rPr>
            <w:rFonts w:hint="default" w:ascii="宋体" w:hAnsi="宋体"/>
            <w:b/>
            <w:kern w:val="0"/>
            <w:sz w:val="24"/>
            <w:lang w:val="en-US"/>
          </w:rPr>
          <w:delText>八</w:delText>
        </w:r>
      </w:del>
      <w:ins w:id="66" w:author="陈希斌" w:date="2024-06-21T15:31:32Z">
        <w:r>
          <w:rPr>
            <w:rFonts w:hint="eastAsia" w:ascii="宋体" w:hAnsi="宋体"/>
            <w:b/>
            <w:kern w:val="0"/>
            <w:sz w:val="24"/>
            <w:lang w:val="en-US" w:eastAsia="zh-CN"/>
          </w:rPr>
          <w:t>九</w:t>
        </w:r>
      </w:ins>
      <w:r>
        <w:rPr>
          <w:rFonts w:hint="eastAsia" w:ascii="宋体" w:hAnsi="宋体"/>
          <w:b/>
          <w:kern w:val="0"/>
          <w:sz w:val="24"/>
        </w:rPr>
        <w:t>条</w:t>
      </w:r>
      <w:r>
        <w:rPr>
          <w:rFonts w:hint="eastAsia" w:ascii="宋体" w:hAnsi="宋体"/>
          <w:kern w:val="0"/>
          <w:sz w:val="24"/>
        </w:rPr>
        <w:t xml:space="preserve">  </w:t>
      </w:r>
      <w:r>
        <w:rPr>
          <w:rFonts w:hint="eastAsia" w:ascii="宋体" w:hAnsi="宋体"/>
          <w:sz w:val="24"/>
        </w:rPr>
        <w:t>值班人员原则上不准请假。值班人员如有特殊情况（如公务出差、病假等）需请假调整值班时间的，须按以下程序报批：</w:t>
      </w:r>
    </w:p>
    <w:p w14:paraId="14DD9CFA">
      <w:pPr>
        <w:spacing w:line="440" w:lineRule="exact"/>
        <w:ind w:firstLine="480" w:firstLineChars="200"/>
        <w:textAlignment w:val="baseline"/>
        <w:rPr>
          <w:rFonts w:ascii="宋体" w:hAnsi="宋体"/>
          <w:sz w:val="24"/>
        </w:rPr>
      </w:pPr>
      <w:r>
        <w:rPr>
          <w:rFonts w:hint="eastAsia" w:ascii="宋体" w:hAnsi="宋体"/>
          <w:sz w:val="24"/>
        </w:rPr>
        <w:t>1.中层干部：公务出差者需提交学院领导签批的相关文件材料；病假必须由个人提交请假申请书并附县级以上医院证明材料，或提交学院人事部门审批同意的《请假申请单》，同时填写《汕头职业技术学院行政人员值班调班审批表》，原则上提前2天提交学院办公室（寒暑假、国家规定的节假日和星期六、日先电话报批，正式上班后三天内补办请假审批手续），由学院办公室主任审批同意后安排替班人员值班。替班人员原则上安排下一周次同一天的值班人员。</w:t>
      </w:r>
    </w:p>
    <w:p w14:paraId="5227AF69">
      <w:pPr>
        <w:spacing w:line="440" w:lineRule="exact"/>
        <w:ind w:firstLine="480" w:firstLineChars="200"/>
        <w:textAlignment w:val="baseline"/>
        <w:rPr>
          <w:rFonts w:ascii="宋体" w:hAnsi="宋体"/>
          <w:sz w:val="24"/>
        </w:rPr>
      </w:pPr>
      <w:r>
        <w:rPr>
          <w:rFonts w:hint="eastAsia" w:ascii="宋体" w:hAnsi="宋体"/>
          <w:sz w:val="24"/>
        </w:rPr>
        <w:t>2.其他值班人员：公务出差者需提交学院领导签批的相关文件材料；病假必须由个人提交请假申请书并附县级以上医院证明材料，或提交学院人事部门审批同意的《请假申请单》，同时填写《汕头职业技术学院行政人员值班调班审批表》，经部门主要领导签署意见后提前2天报送学院办公室（寒暑假、国家规定的节假日和星期六、日先电话报批，正式上班后三天内补办请假审批手续），由学院办公室安排替班人员值班。替班人员原则上安排下一周次同一天的值班人员，并由学院办公室安排人员告知当天值班中层干部。</w:t>
      </w:r>
    </w:p>
    <w:p w14:paraId="25FF8A2E">
      <w:pPr>
        <w:spacing w:line="440" w:lineRule="exact"/>
        <w:ind w:firstLine="480" w:firstLineChars="200"/>
        <w:textAlignment w:val="baseline"/>
        <w:rPr>
          <w:rFonts w:ascii="宋体" w:hAnsi="宋体"/>
          <w:sz w:val="24"/>
        </w:rPr>
      </w:pPr>
      <w:r>
        <w:rPr>
          <w:rFonts w:hint="eastAsia" w:ascii="宋体" w:hAnsi="宋体"/>
          <w:sz w:val="24"/>
        </w:rPr>
        <w:t>3.值班人员如需请超过半个月时间的公假或病假者，必须在人事处办妥请假手续后报学院办公室备案，学院办公室将暂缓安排值班。</w:t>
      </w:r>
    </w:p>
    <w:p w14:paraId="3FDD9732">
      <w:pPr>
        <w:spacing w:before="158" w:beforeLines="50" w:after="158" w:afterLines="50" w:line="440" w:lineRule="exact"/>
        <w:jc w:val="center"/>
        <w:textAlignment w:val="baseline"/>
        <w:rPr>
          <w:rFonts w:ascii="宋体" w:hAnsi="宋体"/>
          <w:b/>
          <w:kern w:val="0"/>
          <w:sz w:val="24"/>
        </w:rPr>
      </w:pPr>
      <w:r>
        <w:rPr>
          <w:rFonts w:hint="eastAsia" w:ascii="宋体" w:hAnsi="宋体"/>
          <w:b/>
          <w:kern w:val="0"/>
          <w:sz w:val="24"/>
        </w:rPr>
        <w:t>第七章  考核与奖惩</w:t>
      </w:r>
    </w:p>
    <w:p w14:paraId="333F6B1A">
      <w:pPr>
        <w:widowControl/>
        <w:spacing w:line="440" w:lineRule="exact"/>
        <w:ind w:firstLine="480" w:firstLineChars="200"/>
        <w:jc w:val="left"/>
        <w:textAlignment w:val="baseline"/>
        <w:rPr>
          <w:rFonts w:ascii="宋体" w:hAnsi="宋体"/>
          <w:kern w:val="0"/>
          <w:sz w:val="24"/>
        </w:rPr>
      </w:pPr>
      <w:r>
        <w:rPr>
          <w:rFonts w:hint="eastAsia" w:ascii="宋体" w:hAnsi="宋体"/>
          <w:b/>
          <w:kern w:val="0"/>
          <w:sz w:val="24"/>
        </w:rPr>
        <w:t>第</w:t>
      </w:r>
      <w:del w:id="67" w:author="陈希斌" w:date="2024-06-21T15:31:36Z">
        <w:r>
          <w:rPr>
            <w:rFonts w:hint="default" w:ascii="宋体" w:hAnsi="宋体"/>
            <w:b/>
            <w:kern w:val="0"/>
            <w:sz w:val="24"/>
            <w:lang w:val="en-US"/>
          </w:rPr>
          <w:delText>十九</w:delText>
        </w:r>
      </w:del>
      <w:ins w:id="68" w:author="陈希斌" w:date="2024-06-21T15:31:36Z">
        <w:r>
          <w:rPr>
            <w:rFonts w:hint="eastAsia" w:ascii="宋体" w:hAnsi="宋体"/>
            <w:b/>
            <w:kern w:val="0"/>
            <w:sz w:val="24"/>
            <w:lang w:val="en-US" w:eastAsia="zh-CN"/>
          </w:rPr>
          <w:t>二</w:t>
        </w:r>
      </w:ins>
      <w:ins w:id="69" w:author="陈希斌" w:date="2024-06-21T15:31:39Z">
        <w:r>
          <w:rPr>
            <w:rFonts w:hint="eastAsia" w:ascii="宋体" w:hAnsi="宋体"/>
            <w:b/>
            <w:kern w:val="0"/>
            <w:sz w:val="24"/>
            <w:lang w:val="en-US" w:eastAsia="zh-CN"/>
          </w:rPr>
          <w:t>十</w:t>
        </w:r>
      </w:ins>
      <w:r>
        <w:rPr>
          <w:rFonts w:hint="eastAsia" w:ascii="宋体" w:hAnsi="宋体"/>
          <w:b/>
          <w:kern w:val="0"/>
          <w:sz w:val="24"/>
        </w:rPr>
        <w:t>条</w:t>
      </w:r>
      <w:r>
        <w:rPr>
          <w:rFonts w:hint="eastAsia" w:ascii="宋体" w:hAnsi="宋体"/>
          <w:kern w:val="0"/>
          <w:sz w:val="24"/>
        </w:rPr>
        <w:t xml:space="preserve">  学院行政值班工作纳入教职工管理制度和年度考核内容，学院办公室每学期汇总学院行政值班情况后报学院人事处和学院领导，其中学系学生科长和辅导员值班情况同时报送学生工作处。行政值班工作由学院办公室、人事处和学生工作处按相关管理制度联合进行监督、检查和考核。</w:t>
      </w:r>
    </w:p>
    <w:p w14:paraId="4E624F2A">
      <w:pPr>
        <w:spacing w:line="440" w:lineRule="exact"/>
        <w:ind w:firstLine="480" w:firstLineChars="200"/>
        <w:textAlignment w:val="baseline"/>
        <w:rPr>
          <w:rFonts w:ascii="宋体" w:hAnsi="宋体"/>
          <w:sz w:val="24"/>
        </w:rPr>
      </w:pPr>
      <w:r>
        <w:rPr>
          <w:rFonts w:hint="eastAsia" w:ascii="宋体" w:hAnsi="宋体"/>
          <w:b/>
          <w:kern w:val="0"/>
          <w:sz w:val="24"/>
        </w:rPr>
        <w:t>第二十</w:t>
      </w:r>
      <w:ins w:id="70" w:author="陈希斌" w:date="2024-06-21T15:31:41Z">
        <w:r>
          <w:rPr>
            <w:rFonts w:hint="eastAsia" w:ascii="宋体" w:hAnsi="宋体"/>
            <w:b/>
            <w:kern w:val="0"/>
            <w:sz w:val="24"/>
            <w:lang w:val="en-US" w:eastAsia="zh-CN"/>
          </w:rPr>
          <w:t>一</w:t>
        </w:r>
      </w:ins>
      <w:r>
        <w:rPr>
          <w:rFonts w:hint="eastAsia" w:ascii="宋体" w:hAnsi="宋体"/>
          <w:b/>
          <w:kern w:val="0"/>
          <w:sz w:val="24"/>
        </w:rPr>
        <w:t>条</w:t>
      </w:r>
      <w:r>
        <w:rPr>
          <w:rFonts w:hint="eastAsia" w:ascii="宋体" w:hAnsi="宋体"/>
          <w:kern w:val="0"/>
          <w:sz w:val="24"/>
        </w:rPr>
        <w:t xml:space="preserve">  </w:t>
      </w:r>
      <w:r>
        <w:rPr>
          <w:rFonts w:hint="eastAsia" w:ascii="宋体" w:hAnsi="宋体"/>
          <w:sz w:val="24"/>
        </w:rPr>
        <w:t>学院将定期或不定期对行政值班情况进行抽查，对值班人员私自换班、漏岗、脱岗、以及迟报、漏报和瞒报重大突发事件信息等情况的，将取消其值班补贴，并视造成的影响和损失情况给予批评、通报等行政处罚，对造成不良后果的将严肃追究相关人员责任。</w:t>
      </w:r>
    </w:p>
    <w:p w14:paraId="77B68C49">
      <w:pPr>
        <w:widowControl/>
        <w:spacing w:line="440" w:lineRule="exact"/>
        <w:ind w:firstLine="480" w:firstLineChars="200"/>
        <w:jc w:val="left"/>
        <w:textAlignment w:val="baseline"/>
        <w:rPr>
          <w:rFonts w:ascii="宋体" w:hAnsi="宋体"/>
          <w:kern w:val="0"/>
          <w:sz w:val="24"/>
        </w:rPr>
      </w:pPr>
      <w:r>
        <w:rPr>
          <w:rFonts w:hint="eastAsia" w:ascii="宋体" w:hAnsi="宋体"/>
          <w:b/>
          <w:kern w:val="0"/>
          <w:sz w:val="24"/>
        </w:rPr>
        <w:t>第二十</w:t>
      </w:r>
      <w:del w:id="71" w:author="陈希斌" w:date="2024-06-21T15:31:43Z">
        <w:r>
          <w:rPr>
            <w:rFonts w:hint="default" w:ascii="宋体" w:hAnsi="宋体"/>
            <w:b/>
            <w:kern w:val="0"/>
            <w:sz w:val="24"/>
            <w:lang w:val="en-US"/>
          </w:rPr>
          <w:delText>一</w:delText>
        </w:r>
      </w:del>
      <w:ins w:id="72" w:author="陈希斌" w:date="2024-06-21T15:31:44Z">
        <w:r>
          <w:rPr>
            <w:rFonts w:hint="eastAsia" w:ascii="宋体" w:hAnsi="宋体"/>
            <w:b/>
            <w:kern w:val="0"/>
            <w:sz w:val="24"/>
            <w:lang w:val="en-US" w:eastAsia="zh-CN"/>
          </w:rPr>
          <w:t>二</w:t>
        </w:r>
      </w:ins>
      <w:r>
        <w:rPr>
          <w:rFonts w:hint="eastAsia" w:ascii="宋体" w:hAnsi="宋体"/>
          <w:b/>
          <w:kern w:val="0"/>
          <w:sz w:val="24"/>
        </w:rPr>
        <w:t>条</w:t>
      </w:r>
      <w:r>
        <w:rPr>
          <w:rFonts w:hint="eastAsia" w:ascii="宋体" w:hAnsi="宋体"/>
          <w:kern w:val="0"/>
          <w:sz w:val="24"/>
        </w:rPr>
        <w:t xml:space="preserve">  学院对在值班工作中认真负责，及时发现并消除重大治安安全隐患或及时妥善处理突发事件，避免更大的人身伤害的发生或经济损失的，将给予通报表扬或适当物质奖励。</w:t>
      </w:r>
    </w:p>
    <w:p w14:paraId="2C83D110">
      <w:pPr>
        <w:widowControl/>
        <w:spacing w:line="440" w:lineRule="exact"/>
        <w:ind w:firstLine="480" w:firstLineChars="200"/>
        <w:jc w:val="left"/>
        <w:textAlignment w:val="baseline"/>
        <w:rPr>
          <w:rFonts w:ascii="宋体" w:hAnsi="宋体"/>
          <w:kern w:val="0"/>
          <w:sz w:val="24"/>
        </w:rPr>
      </w:pPr>
      <w:r>
        <w:rPr>
          <w:rFonts w:hint="eastAsia" w:ascii="宋体" w:hAnsi="宋体"/>
          <w:b/>
          <w:kern w:val="0"/>
          <w:sz w:val="24"/>
        </w:rPr>
        <w:t>第二十</w:t>
      </w:r>
      <w:del w:id="73" w:author="陈希斌" w:date="2024-06-21T15:31:45Z">
        <w:r>
          <w:rPr>
            <w:rFonts w:hint="default" w:ascii="宋体" w:hAnsi="宋体"/>
            <w:b/>
            <w:kern w:val="0"/>
            <w:sz w:val="24"/>
            <w:lang w:val="en-US"/>
          </w:rPr>
          <w:delText>二</w:delText>
        </w:r>
      </w:del>
      <w:ins w:id="74" w:author="陈希斌" w:date="2024-06-21T15:31:47Z">
        <w:r>
          <w:rPr>
            <w:rFonts w:hint="eastAsia" w:ascii="宋体" w:hAnsi="宋体"/>
            <w:b/>
            <w:kern w:val="0"/>
            <w:sz w:val="24"/>
            <w:lang w:val="en-US" w:eastAsia="zh-CN"/>
          </w:rPr>
          <w:t>三</w:t>
        </w:r>
      </w:ins>
      <w:r>
        <w:rPr>
          <w:rFonts w:hint="eastAsia" w:ascii="宋体" w:hAnsi="宋体"/>
          <w:b/>
          <w:kern w:val="0"/>
          <w:sz w:val="24"/>
        </w:rPr>
        <w:t>条</w:t>
      </w:r>
      <w:r>
        <w:rPr>
          <w:rFonts w:hint="eastAsia" w:ascii="宋体" w:hAnsi="宋体"/>
          <w:kern w:val="0"/>
          <w:sz w:val="24"/>
        </w:rPr>
        <w:t xml:space="preserve">  值班人员受通报批评及以上处理的或受表扬奖励的均载入干部年度考核记录。</w:t>
      </w:r>
    </w:p>
    <w:p w14:paraId="49F2C6FD">
      <w:pPr>
        <w:spacing w:before="158" w:beforeLines="50" w:after="158" w:afterLines="50" w:line="440" w:lineRule="exact"/>
        <w:jc w:val="center"/>
        <w:textAlignment w:val="baseline"/>
        <w:rPr>
          <w:rFonts w:ascii="宋体" w:hAnsi="宋体"/>
          <w:b/>
          <w:kern w:val="0"/>
          <w:sz w:val="24"/>
        </w:rPr>
      </w:pPr>
      <w:r>
        <w:rPr>
          <w:rFonts w:hint="eastAsia" w:ascii="宋体" w:hAnsi="宋体"/>
          <w:b/>
          <w:kern w:val="0"/>
          <w:sz w:val="24"/>
        </w:rPr>
        <w:t>第八章  附 则</w:t>
      </w:r>
    </w:p>
    <w:p w14:paraId="1E478233">
      <w:pPr>
        <w:spacing w:line="440" w:lineRule="exact"/>
        <w:ind w:firstLine="480" w:firstLineChars="200"/>
        <w:textAlignment w:val="baseline"/>
        <w:rPr>
          <w:rFonts w:ascii="宋体" w:hAnsi="宋体"/>
          <w:sz w:val="24"/>
        </w:rPr>
      </w:pPr>
      <w:r>
        <w:rPr>
          <w:rFonts w:hint="eastAsia" w:ascii="宋体" w:hAnsi="宋体"/>
          <w:b/>
          <w:sz w:val="24"/>
        </w:rPr>
        <w:t>第二十</w:t>
      </w:r>
      <w:del w:id="75" w:author="陈希斌" w:date="2024-06-21T15:31:49Z">
        <w:r>
          <w:rPr>
            <w:rFonts w:hint="default" w:ascii="宋体" w:hAnsi="宋体"/>
            <w:b/>
            <w:sz w:val="24"/>
            <w:lang w:val="en-US"/>
          </w:rPr>
          <w:delText>三</w:delText>
        </w:r>
      </w:del>
      <w:ins w:id="76" w:author="陈希斌" w:date="2024-06-21T15:31:49Z">
        <w:r>
          <w:rPr>
            <w:rFonts w:hint="eastAsia" w:ascii="宋体" w:hAnsi="宋体"/>
            <w:b/>
            <w:sz w:val="24"/>
            <w:lang w:val="en-US" w:eastAsia="zh-CN"/>
          </w:rPr>
          <w:t>四</w:t>
        </w:r>
      </w:ins>
      <w:r>
        <w:rPr>
          <w:rFonts w:hint="eastAsia" w:ascii="宋体" w:hAnsi="宋体"/>
          <w:b/>
          <w:sz w:val="24"/>
        </w:rPr>
        <w:t>条</w:t>
      </w:r>
      <w:r>
        <w:rPr>
          <w:rFonts w:hint="eastAsia" w:ascii="宋体" w:hAnsi="宋体"/>
          <w:sz w:val="24"/>
        </w:rPr>
        <w:t xml:space="preserve">  学院除安排行政值班外，还安排保卫人员、医务人员、水电维修人员、宿舍管理人员、应急值班车辆值班，上述人员的值班要求按各自的岗位职责和值班要求执行，如遇校园应急事件应服从行政值班干部的调配和管理。</w:t>
      </w:r>
    </w:p>
    <w:p w14:paraId="088177EF">
      <w:pPr>
        <w:spacing w:line="440" w:lineRule="exact"/>
        <w:ind w:firstLine="480" w:firstLineChars="200"/>
        <w:textAlignment w:val="baseline"/>
        <w:rPr>
          <w:rFonts w:ascii="宋体" w:hAnsi="宋体"/>
          <w:sz w:val="24"/>
        </w:rPr>
      </w:pPr>
      <w:r>
        <w:rPr>
          <w:rFonts w:hint="eastAsia" w:ascii="宋体" w:hAnsi="宋体"/>
          <w:b/>
          <w:sz w:val="24"/>
        </w:rPr>
        <w:t>第二十</w:t>
      </w:r>
      <w:del w:id="77" w:author="陈希斌" w:date="2024-06-21T15:31:51Z">
        <w:r>
          <w:rPr>
            <w:rFonts w:hint="default" w:ascii="宋体" w:hAnsi="宋体"/>
            <w:b/>
            <w:sz w:val="24"/>
            <w:lang w:val="en-US"/>
          </w:rPr>
          <w:delText>四</w:delText>
        </w:r>
      </w:del>
      <w:ins w:id="78" w:author="陈希斌" w:date="2024-06-21T15:31:51Z">
        <w:r>
          <w:rPr>
            <w:rFonts w:hint="eastAsia" w:ascii="宋体" w:hAnsi="宋体"/>
            <w:b/>
            <w:sz w:val="24"/>
            <w:lang w:val="en-US" w:eastAsia="zh-CN"/>
          </w:rPr>
          <w:t>五</w:t>
        </w:r>
      </w:ins>
      <w:r>
        <w:rPr>
          <w:rFonts w:hint="eastAsia" w:ascii="宋体" w:hAnsi="宋体"/>
          <w:b/>
          <w:sz w:val="24"/>
        </w:rPr>
        <w:t xml:space="preserve">条 </w:t>
      </w:r>
      <w:r>
        <w:rPr>
          <w:rFonts w:hint="eastAsia" w:ascii="宋体" w:hAnsi="宋体"/>
          <w:sz w:val="24"/>
        </w:rPr>
        <w:t xml:space="preserve"> 各校区的行政值班工作可参照本制度执行，并报学院办公室备案。</w:t>
      </w:r>
    </w:p>
    <w:p w14:paraId="7BE27854">
      <w:pPr>
        <w:spacing w:line="440" w:lineRule="exact"/>
        <w:ind w:firstLine="480" w:firstLineChars="200"/>
        <w:textAlignment w:val="baseline"/>
        <w:rPr>
          <w:rFonts w:ascii="宋体" w:hAnsi="宋体"/>
          <w:sz w:val="24"/>
        </w:rPr>
      </w:pPr>
      <w:r>
        <w:rPr>
          <w:rFonts w:hint="eastAsia" w:ascii="宋体" w:hAnsi="宋体"/>
          <w:b/>
          <w:sz w:val="24"/>
        </w:rPr>
        <w:t>第二十</w:t>
      </w:r>
      <w:del w:id="79" w:author="陈希斌" w:date="2024-06-21T15:31:54Z">
        <w:r>
          <w:rPr>
            <w:rFonts w:hint="default" w:ascii="宋体" w:hAnsi="宋体"/>
            <w:b/>
            <w:sz w:val="24"/>
            <w:lang w:val="en-US"/>
          </w:rPr>
          <w:delText>五</w:delText>
        </w:r>
      </w:del>
      <w:ins w:id="80" w:author="陈希斌" w:date="2024-06-21T15:31:54Z">
        <w:r>
          <w:rPr>
            <w:rFonts w:hint="eastAsia" w:ascii="宋体" w:hAnsi="宋体"/>
            <w:b/>
            <w:sz w:val="24"/>
            <w:lang w:val="en-US" w:eastAsia="zh-CN"/>
          </w:rPr>
          <w:t>六</w:t>
        </w:r>
      </w:ins>
      <w:r>
        <w:rPr>
          <w:rFonts w:hint="eastAsia" w:ascii="宋体" w:hAnsi="宋体"/>
          <w:b/>
          <w:sz w:val="24"/>
        </w:rPr>
        <w:t>条</w:t>
      </w:r>
      <w:r>
        <w:rPr>
          <w:rFonts w:hint="eastAsia" w:ascii="宋体" w:hAnsi="宋体"/>
          <w:sz w:val="24"/>
        </w:rPr>
        <w:t xml:space="preserve">  本制度由学院办公室负责解释和修订，自印发之日起施行。原《汕头职业技术学院值班制度(修订)》</w:t>
      </w:r>
      <w:ins w:id="81" w:author="陈希斌" w:date="2024-06-21T15:32:39Z">
        <w:r>
          <w:rPr>
            <w:rFonts w:hint="eastAsia" w:ascii="宋体" w:hAnsi="宋体" w:cs="宋体"/>
            <w:sz w:val="24"/>
          </w:rPr>
          <w:t>（汕职院发〔20</w:t>
        </w:r>
      </w:ins>
      <w:ins w:id="82" w:author="陈希斌" w:date="2024-06-21T15:32:42Z">
        <w:r>
          <w:rPr>
            <w:rFonts w:hint="eastAsia" w:ascii="宋体" w:hAnsi="宋体" w:cs="宋体"/>
            <w:sz w:val="24"/>
            <w:lang w:val="en-US" w:eastAsia="zh-CN"/>
          </w:rPr>
          <w:t>15</w:t>
        </w:r>
      </w:ins>
      <w:ins w:id="83" w:author="陈希斌" w:date="2024-06-21T15:32:39Z">
        <w:r>
          <w:rPr>
            <w:rFonts w:hint="eastAsia" w:ascii="宋体" w:hAnsi="宋体" w:cs="宋体"/>
            <w:sz w:val="24"/>
          </w:rPr>
          <w:t>〕</w:t>
        </w:r>
      </w:ins>
      <w:ins w:id="84" w:author="陈希斌" w:date="2024-06-21T15:32:39Z">
        <w:r>
          <w:rPr>
            <w:rFonts w:hint="eastAsia" w:ascii="宋体" w:hAnsi="宋体" w:cs="宋体"/>
            <w:sz w:val="24"/>
            <w:lang w:val="en-US" w:eastAsia="zh-CN"/>
          </w:rPr>
          <w:t xml:space="preserve"> </w:t>
        </w:r>
      </w:ins>
      <w:ins w:id="85" w:author="陈希斌" w:date="2024-06-21T15:32:49Z">
        <w:r>
          <w:rPr>
            <w:rFonts w:hint="eastAsia" w:ascii="宋体" w:hAnsi="宋体" w:cs="宋体"/>
            <w:sz w:val="24"/>
            <w:lang w:val="en-US" w:eastAsia="zh-CN"/>
          </w:rPr>
          <w:t>1</w:t>
        </w:r>
      </w:ins>
      <w:ins w:id="86" w:author="陈希斌" w:date="2024-06-21T15:32:39Z">
        <w:r>
          <w:rPr>
            <w:rFonts w:hint="eastAsia" w:ascii="宋体" w:hAnsi="宋体" w:cs="宋体"/>
            <w:sz w:val="24"/>
          </w:rPr>
          <w:t>号）</w:t>
        </w:r>
      </w:ins>
      <w:r>
        <w:rPr>
          <w:rFonts w:hint="eastAsia" w:ascii="宋体" w:hAnsi="宋体"/>
          <w:sz w:val="24"/>
        </w:rPr>
        <w:t>同时废止。</w:t>
      </w:r>
    </w:p>
    <w:p w14:paraId="5F0E0EE3">
      <w:pPr>
        <w:spacing w:line="440" w:lineRule="exact"/>
        <w:ind w:firstLine="480" w:firstLineChars="200"/>
        <w:rPr>
          <w:rFonts w:ascii="宋体" w:hAnsi="宋体"/>
          <w:sz w:val="24"/>
        </w:rPr>
      </w:pPr>
    </w:p>
    <w:p w14:paraId="6AA37463">
      <w:pPr>
        <w:spacing w:line="440" w:lineRule="exact"/>
        <w:ind w:firstLine="480" w:firstLineChars="200"/>
        <w:rPr>
          <w:rFonts w:ascii="宋体" w:hAnsi="宋体"/>
          <w:sz w:val="24"/>
        </w:rPr>
      </w:pPr>
      <w:r>
        <w:rPr>
          <w:rFonts w:hint="eastAsia" w:ascii="宋体" w:hAnsi="宋体"/>
          <w:sz w:val="24"/>
        </w:rPr>
        <w:t>附件：1.工作流程</w:t>
      </w:r>
      <w:bookmarkStart w:id="0" w:name="_GoBack"/>
      <w:bookmarkEnd w:id="0"/>
    </w:p>
    <w:p w14:paraId="4D7F0AB9">
      <w:pPr>
        <w:spacing w:line="440" w:lineRule="exact"/>
        <w:ind w:firstLine="1200" w:firstLineChars="500"/>
        <w:rPr>
          <w:rFonts w:ascii="宋体" w:hAnsi="宋体"/>
          <w:sz w:val="24"/>
        </w:rPr>
      </w:pPr>
      <w:r>
        <w:rPr>
          <w:rFonts w:hint="eastAsia" w:ascii="宋体" w:hAnsi="宋体"/>
          <w:sz w:val="24"/>
        </w:rPr>
        <w:t>2.《汕头职业技术学院值班情况记录表》</w:t>
      </w:r>
    </w:p>
    <w:p w14:paraId="293C14E9">
      <w:pPr>
        <w:spacing w:line="440" w:lineRule="exact"/>
        <w:ind w:left="1520" w:leftChars="267" w:hanging="960" w:hangingChars="400"/>
        <w:rPr>
          <w:rFonts w:ascii="宋体" w:hAnsi="宋体"/>
          <w:sz w:val="24"/>
        </w:rPr>
      </w:pPr>
      <w:r>
        <w:rPr>
          <w:rFonts w:hint="eastAsia" w:ascii="宋体" w:hAnsi="宋体"/>
          <w:sz w:val="24"/>
        </w:rPr>
        <w:t xml:space="preserve">     3.《汕头职业技术学院中层干部值班调班审批表》</w:t>
      </w:r>
    </w:p>
    <w:p w14:paraId="384E2D60">
      <w:pPr>
        <w:spacing w:line="440" w:lineRule="exact"/>
        <w:ind w:firstLine="480" w:firstLineChars="200"/>
        <w:rPr>
          <w:rFonts w:ascii="宋体" w:hAnsi="宋体"/>
          <w:sz w:val="24"/>
        </w:rPr>
      </w:pPr>
      <w:r>
        <w:rPr>
          <w:rFonts w:hint="eastAsia" w:ascii="宋体" w:hAnsi="宋体"/>
          <w:sz w:val="24"/>
        </w:rPr>
        <w:t xml:space="preserve">      4.《汕头职业技术学院行政人员值班调班审批表》</w:t>
      </w:r>
    </w:p>
    <w:p w14:paraId="00DE643F">
      <w:pPr>
        <w:spacing w:line="440" w:lineRule="exact"/>
        <w:rPr>
          <w:sz w:val="24"/>
        </w:rPr>
        <w:sectPr>
          <w:headerReference r:id="rId3" w:type="default"/>
          <w:footerReference r:id="rId4" w:type="default"/>
          <w:footerReference r:id="rId5" w:type="even"/>
          <w:pgSz w:w="11905" w:h="16838"/>
          <w:pgMar w:top="1440" w:right="1417" w:bottom="1440" w:left="1417" w:header="850" w:footer="992" w:gutter="0"/>
          <w:pgNumType w:fmt="numberInDash"/>
          <w:cols w:space="0" w:num="1"/>
          <w:docGrid w:type="linesAndChars" w:linePitch="317" w:charSpace="0"/>
        </w:sectPr>
      </w:pPr>
    </w:p>
    <w:p w14:paraId="72AD0311">
      <w:pPr>
        <w:spacing w:line="440" w:lineRule="exact"/>
        <w:rPr>
          <w:sz w:val="24"/>
        </w:rPr>
      </w:pPr>
      <w:r>
        <w:rPr>
          <w:rFonts w:hint="eastAsia"/>
          <w:sz w:val="24"/>
        </w:rPr>
        <w:t xml:space="preserve">附件：1 </w:t>
      </w:r>
    </w:p>
    <w:p w14:paraId="157CEF7D">
      <w:pPr>
        <w:spacing w:line="440" w:lineRule="exact"/>
        <w:jc w:val="center"/>
        <w:rPr>
          <w:sz w:val="24"/>
        </w:rPr>
      </w:pPr>
      <w:r>
        <w:rPr>
          <w:rFonts w:hint="eastAsia"/>
          <w:b/>
          <w:sz w:val="24"/>
        </w:rPr>
        <w:t>正常工作日中层干部（部门负责人）行政值班工作流程</w:t>
      </w:r>
    </w:p>
    <w:p w14:paraId="7C45A1F6">
      <w:pPr>
        <w:spacing w:line="440" w:lineRule="exact"/>
        <w:ind w:firstLine="480" w:firstLineChars="200"/>
        <w:rPr>
          <w:sz w:val="24"/>
        </w:rPr>
      </w:pPr>
      <w:r>
        <w:rPr>
          <w:sz w:val="24"/>
        </w:rPr>
        <mc:AlternateContent>
          <mc:Choice Requires="wpc">
            <w:drawing>
              <wp:anchor distT="0" distB="0" distL="114300" distR="114300" simplePos="0" relativeHeight="251661312" behindDoc="0" locked="0" layoutInCell="1" allowOverlap="1">
                <wp:simplePos x="0" y="0"/>
                <wp:positionH relativeFrom="column">
                  <wp:posOffset>55880</wp:posOffset>
                </wp:positionH>
                <wp:positionV relativeFrom="paragraph">
                  <wp:posOffset>167005</wp:posOffset>
                </wp:positionV>
                <wp:extent cx="5196840" cy="7146925"/>
                <wp:effectExtent l="0" t="0" r="0" b="15875"/>
                <wp:wrapTopAndBottom/>
                <wp:docPr id="603" name="画布 6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7" name="矩形 587"/>
                        <wps:cNvSpPr/>
                        <wps:spPr>
                          <a:xfrm>
                            <a:off x="685755" y="693402"/>
                            <a:ext cx="4115260" cy="594240"/>
                          </a:xfrm>
                          <a:prstGeom prst="rect">
                            <a:avLst/>
                          </a:prstGeom>
                          <a:noFill/>
                          <a:ln w="9525" cap="flat" cmpd="sng">
                            <a:solidFill>
                              <a:srgbClr val="000000"/>
                            </a:solidFill>
                            <a:prstDash val="solid"/>
                            <a:miter/>
                            <a:headEnd type="none" w="med" len="med"/>
                            <a:tailEnd type="none" w="med" len="med"/>
                          </a:ln>
                        </wps:spPr>
                        <wps:txbx>
                          <w:txbxContent>
                            <w:p w14:paraId="40F0B787">
                              <w:r>
                                <w:rPr>
                                  <w:rFonts w:hint="eastAsia"/>
                                </w:rPr>
                                <w:t>上午8:30到图书信息大楼611室办理交接班手续（沟通前一天值班情况，领取《值班记录表》，并由院办综合科领导签名确认）。</w:t>
                              </w:r>
                            </w:p>
                          </w:txbxContent>
                        </wps:txbx>
                        <wps:bodyPr upright="1"/>
                      </wps:wsp>
                      <wps:wsp>
                        <wps:cNvPr id="588" name="矩形 588"/>
                        <wps:cNvSpPr/>
                        <wps:spPr>
                          <a:xfrm>
                            <a:off x="1257583" y="1882612"/>
                            <a:ext cx="2743750" cy="692673"/>
                          </a:xfrm>
                          <a:prstGeom prst="rect">
                            <a:avLst/>
                          </a:prstGeom>
                          <a:noFill/>
                          <a:ln w="9525" cap="flat" cmpd="sng">
                            <a:solidFill>
                              <a:srgbClr val="000000"/>
                            </a:solidFill>
                            <a:prstDash val="solid"/>
                            <a:miter/>
                            <a:headEnd type="none" w="med" len="med"/>
                            <a:tailEnd type="none" w="med" len="med"/>
                          </a:ln>
                        </wps:spPr>
                        <wps:txbx>
                          <w:txbxContent>
                            <w:p w14:paraId="119CC6AC">
                              <w:r>
                                <w:rPr>
                                  <w:rFonts w:hint="eastAsia"/>
                                </w:rPr>
                                <w:t>下午4:00、晚上8:00到综合楼保卫科签到，并监督当班其他工作人员的到位情况，进行值班工作安排。</w:t>
                              </w:r>
                            </w:p>
                          </w:txbxContent>
                        </wps:txbx>
                        <wps:bodyPr upright="1"/>
                      </wps:wsp>
                      <wps:wsp>
                        <wps:cNvPr id="589" name="直接连接符 589"/>
                        <wps:cNvCnPr/>
                        <wps:spPr>
                          <a:xfrm>
                            <a:off x="2629093" y="1287642"/>
                            <a:ext cx="730" cy="594969"/>
                          </a:xfrm>
                          <a:prstGeom prst="line">
                            <a:avLst/>
                          </a:prstGeom>
                          <a:ln w="9525" cap="flat" cmpd="sng">
                            <a:solidFill>
                              <a:srgbClr val="000000"/>
                            </a:solidFill>
                            <a:prstDash val="solid"/>
                            <a:headEnd type="none" w="med" len="med"/>
                            <a:tailEnd type="triangle" w="med" len="med"/>
                          </a:ln>
                        </wps:spPr>
                        <wps:bodyPr/>
                      </wps:wsp>
                      <wps:wsp>
                        <wps:cNvPr id="590" name="直接连接符 590"/>
                        <wps:cNvCnPr/>
                        <wps:spPr>
                          <a:xfrm>
                            <a:off x="2629093" y="2576014"/>
                            <a:ext cx="1461" cy="594969"/>
                          </a:xfrm>
                          <a:prstGeom prst="line">
                            <a:avLst/>
                          </a:prstGeom>
                          <a:ln w="9525" cap="flat" cmpd="sng">
                            <a:solidFill>
                              <a:srgbClr val="000000"/>
                            </a:solidFill>
                            <a:prstDash val="solid"/>
                            <a:headEnd type="none" w="med" len="med"/>
                            <a:tailEnd type="triangle" w="med" len="med"/>
                          </a:ln>
                        </wps:spPr>
                        <wps:bodyPr/>
                      </wps:wsp>
                      <wps:wsp>
                        <wps:cNvPr id="591" name="直接连接符 591"/>
                        <wps:cNvCnPr/>
                        <wps:spPr>
                          <a:xfrm>
                            <a:off x="1600095" y="3863656"/>
                            <a:ext cx="1461" cy="495808"/>
                          </a:xfrm>
                          <a:prstGeom prst="line">
                            <a:avLst/>
                          </a:prstGeom>
                          <a:ln w="9525" cap="flat" cmpd="sng">
                            <a:solidFill>
                              <a:srgbClr val="000000"/>
                            </a:solidFill>
                            <a:prstDash val="solid"/>
                            <a:headEnd type="none" w="med" len="med"/>
                            <a:tailEnd type="triangle" w="med" len="med"/>
                          </a:ln>
                        </wps:spPr>
                        <wps:bodyPr/>
                      </wps:wsp>
                      <wps:wsp>
                        <wps:cNvPr id="592" name="矩形 592"/>
                        <wps:cNvSpPr/>
                        <wps:spPr>
                          <a:xfrm>
                            <a:off x="914340" y="3170254"/>
                            <a:ext cx="3544163" cy="693402"/>
                          </a:xfrm>
                          <a:prstGeom prst="rect">
                            <a:avLst/>
                          </a:prstGeom>
                          <a:noFill/>
                          <a:ln w="9525" cap="flat" cmpd="sng">
                            <a:solidFill>
                              <a:srgbClr val="000000"/>
                            </a:solidFill>
                            <a:prstDash val="solid"/>
                            <a:miter/>
                            <a:headEnd type="none" w="med" len="med"/>
                            <a:tailEnd type="none" w="med" len="med"/>
                          </a:ln>
                        </wps:spPr>
                        <wps:txbx>
                          <w:txbxContent>
                            <w:p w14:paraId="090CA5BB">
                              <w:r>
                                <w:rPr>
                                  <w:rFonts w:hint="eastAsia"/>
                                </w:rPr>
                                <w:t>巡查校园重点部位（教学场所、学生宿舍、食堂等），并做好相关记录。</w:t>
                              </w:r>
                            </w:p>
                          </w:txbxContent>
                        </wps:txbx>
                        <wps:bodyPr upright="1"/>
                      </wps:wsp>
                      <wps:wsp>
                        <wps:cNvPr id="593" name="直接连接符 593"/>
                        <wps:cNvCnPr/>
                        <wps:spPr>
                          <a:xfrm>
                            <a:off x="3658090" y="3863656"/>
                            <a:ext cx="2191" cy="495808"/>
                          </a:xfrm>
                          <a:prstGeom prst="line">
                            <a:avLst/>
                          </a:prstGeom>
                          <a:ln w="9525" cap="flat" cmpd="sng">
                            <a:solidFill>
                              <a:srgbClr val="000000"/>
                            </a:solidFill>
                            <a:prstDash val="solid"/>
                            <a:headEnd type="none" w="med" len="med"/>
                            <a:tailEnd type="triangle" w="med" len="med"/>
                          </a:ln>
                        </wps:spPr>
                        <wps:bodyPr/>
                      </wps:wsp>
                      <wps:wsp>
                        <wps:cNvPr id="594" name="椭圆 594"/>
                        <wps:cNvSpPr/>
                        <wps:spPr>
                          <a:xfrm>
                            <a:off x="228585" y="3962818"/>
                            <a:ext cx="1600825" cy="395188"/>
                          </a:xfrm>
                          <a:prstGeom prst="ellipse">
                            <a:avLst/>
                          </a:prstGeom>
                          <a:noFill/>
                          <a:ln>
                            <a:noFill/>
                          </a:ln>
                        </wps:spPr>
                        <wps:txbx>
                          <w:txbxContent>
                            <w:p w14:paraId="4A330EE7">
                              <w:pPr>
                                <w:jc w:val="center"/>
                              </w:pPr>
                              <w:r>
                                <w:rPr>
                                  <w:rFonts w:hint="eastAsia"/>
                                </w:rPr>
                                <w:t>值班情况正常</w:t>
                              </w:r>
                            </w:p>
                          </w:txbxContent>
                        </wps:txbx>
                        <wps:bodyPr upright="1"/>
                      </wps:wsp>
                      <wps:wsp>
                        <wps:cNvPr id="595" name="椭圆 595"/>
                        <wps:cNvSpPr/>
                        <wps:spPr>
                          <a:xfrm>
                            <a:off x="3429505" y="3962818"/>
                            <a:ext cx="1600825" cy="395188"/>
                          </a:xfrm>
                          <a:prstGeom prst="ellipse">
                            <a:avLst/>
                          </a:prstGeom>
                          <a:noFill/>
                          <a:ln>
                            <a:noFill/>
                          </a:ln>
                        </wps:spPr>
                        <wps:txbx>
                          <w:txbxContent>
                            <w:p w14:paraId="6F377B17">
                              <w:pPr>
                                <w:jc w:val="center"/>
                              </w:pPr>
                              <w:r>
                                <w:rPr>
                                  <w:rFonts w:hint="eastAsia"/>
                                </w:rPr>
                                <w:t>出现突发事件</w:t>
                              </w:r>
                            </w:p>
                          </w:txbxContent>
                        </wps:txbx>
                        <wps:bodyPr upright="1"/>
                      </wps:wsp>
                      <wps:wsp>
                        <wps:cNvPr id="596" name="矩形 596"/>
                        <wps:cNvSpPr/>
                        <wps:spPr>
                          <a:xfrm>
                            <a:off x="800413" y="4358735"/>
                            <a:ext cx="1600095" cy="891725"/>
                          </a:xfrm>
                          <a:prstGeom prst="rect">
                            <a:avLst/>
                          </a:prstGeom>
                          <a:noFill/>
                          <a:ln w="9525" cap="flat" cmpd="sng">
                            <a:solidFill>
                              <a:srgbClr val="000000"/>
                            </a:solidFill>
                            <a:prstDash val="solid"/>
                            <a:miter/>
                            <a:headEnd type="none" w="med" len="med"/>
                            <a:tailEnd type="none" w="med" len="med"/>
                          </a:ln>
                        </wps:spPr>
                        <wps:txbx>
                          <w:txbxContent>
                            <w:p w14:paraId="4470491C">
                              <w:pPr>
                                <w:jc w:val="center"/>
                              </w:pPr>
                            </w:p>
                            <w:p w14:paraId="4774E41B">
                              <w:pPr>
                                <w:jc w:val="center"/>
                              </w:pPr>
                              <w:r>
                                <w:rPr>
                                  <w:rFonts w:hint="eastAsia"/>
                                </w:rPr>
                                <w:t>填写《值班记录表》，</w:t>
                              </w:r>
                            </w:p>
                            <w:p w14:paraId="7045E950">
                              <w:pPr>
                                <w:jc w:val="center"/>
                              </w:pPr>
                              <w:r>
                                <w:rPr>
                                  <w:rFonts w:hint="eastAsia"/>
                                </w:rPr>
                                <w:t>注明“值班情况正常”。</w:t>
                              </w:r>
                            </w:p>
                          </w:txbxContent>
                        </wps:txbx>
                        <wps:bodyPr upright="1"/>
                      </wps:wsp>
                      <wps:wsp>
                        <wps:cNvPr id="597" name="矩形 597"/>
                        <wps:cNvSpPr/>
                        <wps:spPr>
                          <a:xfrm>
                            <a:off x="2743750" y="4358735"/>
                            <a:ext cx="1943338" cy="891725"/>
                          </a:xfrm>
                          <a:prstGeom prst="rect">
                            <a:avLst/>
                          </a:prstGeom>
                          <a:noFill/>
                          <a:ln w="9525" cap="flat" cmpd="sng">
                            <a:solidFill>
                              <a:srgbClr val="000000"/>
                            </a:solidFill>
                            <a:prstDash val="solid"/>
                            <a:miter/>
                            <a:headEnd type="none" w="med" len="med"/>
                            <a:tailEnd type="none" w="med" len="med"/>
                          </a:ln>
                        </wps:spPr>
                        <wps:txbx>
                          <w:txbxContent>
                            <w:p w14:paraId="259B47C7">
                              <w:r>
                                <w:rPr>
                                  <w:rFonts w:hint="eastAsia"/>
                                </w:rPr>
                                <w:t>1.及时处置，并根据事件情况逐级上报；</w:t>
                              </w:r>
                            </w:p>
                            <w:p w14:paraId="2CA162B6">
                              <w:r>
                                <w:rPr>
                                  <w:rFonts w:hint="eastAsia"/>
                                </w:rPr>
                                <w:t>2.填写《值班记录表》，并附突发事件处置情况报告。</w:t>
                              </w:r>
                            </w:p>
                          </w:txbxContent>
                        </wps:txbx>
                        <wps:bodyPr upright="1"/>
                      </wps:wsp>
                      <wps:wsp>
                        <wps:cNvPr id="598" name="直接连接符 598"/>
                        <wps:cNvCnPr/>
                        <wps:spPr>
                          <a:xfrm>
                            <a:off x="2057995" y="5250460"/>
                            <a:ext cx="730" cy="594240"/>
                          </a:xfrm>
                          <a:prstGeom prst="line">
                            <a:avLst/>
                          </a:prstGeom>
                          <a:ln w="9525" cap="flat" cmpd="sng">
                            <a:solidFill>
                              <a:srgbClr val="000000"/>
                            </a:solidFill>
                            <a:prstDash val="solid"/>
                            <a:headEnd type="none" w="med" len="med"/>
                            <a:tailEnd type="triangle" w="med" len="med"/>
                          </a:ln>
                        </wps:spPr>
                        <wps:bodyPr/>
                      </wps:wsp>
                      <wps:wsp>
                        <wps:cNvPr id="599" name="直接连接符 599"/>
                        <wps:cNvCnPr/>
                        <wps:spPr>
                          <a:xfrm flipH="1">
                            <a:off x="3200920" y="5250460"/>
                            <a:ext cx="730" cy="594240"/>
                          </a:xfrm>
                          <a:prstGeom prst="line">
                            <a:avLst/>
                          </a:prstGeom>
                          <a:ln w="9525" cap="flat" cmpd="sng">
                            <a:solidFill>
                              <a:srgbClr val="000000"/>
                            </a:solidFill>
                            <a:prstDash val="solid"/>
                            <a:headEnd type="none" w="med" len="med"/>
                            <a:tailEnd type="triangle" w="med" len="med"/>
                          </a:ln>
                        </wps:spPr>
                        <wps:bodyPr/>
                      </wps:wsp>
                      <wps:wsp>
                        <wps:cNvPr id="600" name="矩形 600"/>
                        <wps:cNvSpPr/>
                        <wps:spPr>
                          <a:xfrm>
                            <a:off x="1714753" y="5844700"/>
                            <a:ext cx="1828680" cy="495808"/>
                          </a:xfrm>
                          <a:prstGeom prst="rect">
                            <a:avLst/>
                          </a:prstGeom>
                          <a:noFill/>
                          <a:ln w="9525" cap="flat" cmpd="sng">
                            <a:solidFill>
                              <a:srgbClr val="000000"/>
                            </a:solidFill>
                            <a:prstDash val="solid"/>
                            <a:miter/>
                            <a:headEnd type="none" w="med" len="med"/>
                            <a:tailEnd type="none" w="med" len="med"/>
                          </a:ln>
                        </wps:spPr>
                        <wps:txbx>
                          <w:txbxContent>
                            <w:p w14:paraId="68CD6726">
                              <w:pPr>
                                <w:jc w:val="center"/>
                              </w:pPr>
                              <w:r>
                                <w:rPr>
                                  <w:rFonts w:hint="eastAsia"/>
                                </w:rPr>
                                <w:t>上午8:30到图书信息楼611室办理交接班手续</w:t>
                              </w:r>
                            </w:p>
                          </w:txbxContent>
                        </wps:txbx>
                        <wps:bodyPr upright="1"/>
                      </wps:wsp>
                      <wps:wsp>
                        <wps:cNvPr id="601" name="直接连接符 601"/>
                        <wps:cNvCnPr/>
                        <wps:spPr>
                          <a:xfrm>
                            <a:off x="2629093" y="6340508"/>
                            <a:ext cx="1461" cy="495808"/>
                          </a:xfrm>
                          <a:prstGeom prst="line">
                            <a:avLst/>
                          </a:prstGeom>
                          <a:ln w="9525" cap="flat" cmpd="sng">
                            <a:solidFill>
                              <a:srgbClr val="000000"/>
                            </a:solidFill>
                            <a:prstDash val="solid"/>
                            <a:headEnd type="none" w="med" len="med"/>
                            <a:tailEnd type="triangle" w="med" len="med"/>
                          </a:ln>
                        </wps:spPr>
                        <wps:bodyPr/>
                      </wps:wsp>
                      <wps:wsp>
                        <wps:cNvPr id="602" name="矩形 602"/>
                        <wps:cNvSpPr/>
                        <wps:spPr>
                          <a:xfrm>
                            <a:off x="1829410" y="6835587"/>
                            <a:ext cx="1599365" cy="296756"/>
                          </a:xfrm>
                          <a:prstGeom prst="rect">
                            <a:avLst/>
                          </a:prstGeom>
                          <a:noFill/>
                          <a:ln w="9525" cap="flat" cmpd="sng">
                            <a:solidFill>
                              <a:srgbClr val="000000"/>
                            </a:solidFill>
                            <a:prstDash val="solid"/>
                            <a:miter/>
                            <a:headEnd type="none" w="med" len="med"/>
                            <a:tailEnd type="none" w="med" len="med"/>
                          </a:ln>
                        </wps:spPr>
                        <wps:txbx>
                          <w:txbxContent>
                            <w:p w14:paraId="642DE781">
                              <w:pPr>
                                <w:jc w:val="center"/>
                              </w:pPr>
                              <w:r>
                                <w:rPr>
                                  <w:rFonts w:hint="eastAsia"/>
                                </w:rPr>
                                <w:t>离开值班工作岗位</w:t>
                              </w:r>
                            </w:p>
                          </w:txbxContent>
                        </wps:txbx>
                        <wps:bodyPr upright="1"/>
                      </wps:wsp>
                    </wpc:wpc>
                  </a:graphicData>
                </a:graphic>
              </wp:anchor>
            </w:drawing>
          </mc:Choice>
          <mc:Fallback>
            <w:pict>
              <v:group id="_x0000_s1026" o:spid="_x0000_s1026" o:spt="203" style="position:absolute;left:0pt;margin-left:4.4pt;margin-top:13.15pt;height:562.75pt;width:409.2pt;mso-wrap-distance-bottom:0pt;mso-wrap-distance-top:0pt;z-index:251661312;mso-width-relative:page;mso-height-relative:page;" coordsize="5196840,7146925" editas="canvas" o:gfxdata="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">
                <o:lock v:ext="edit" aspectratio="f"/>
                <v:shape id="_x0000_s1026" o:spid="_x0000_s1026" style="position:absolute;left:0;top:0;height:7146925;width:5196840;" filled="f" stroked="f" coordsize="21600,21600" o:gfxdata="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">
                  <v:fill on="f" focussize="0,0"/>
                  <v:stroke on="f"/>
                  <v:imagedata o:title=""/>
                  <o:lock v:ext="edit" aspectratio="t"/>
                </v:shape>
                <v:rect id="_x0000_s1026" o:spid="_x0000_s1026" o:spt="1" style="position:absolute;left:685755;top:693402;height:594240;width:4115260;" filled="f" stroked="t" coordsize="21600,21600" o:gfxdata="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iazNdcAAAAJAQAADwAAAAAAAAABACAAAAAi&#10;AAAAZHJzL2Rvd25yZXYueG1sUEsBAhQAFAAAAAgAh07iQMRvoG0LAgAADgQAAA4AAAAAAAAAAQAg&#10;AAAAJgEAAGRycy9lMm9Eb2MueG1sUEsFBgAAAAAGAAYAWQEAAKMFAAAAAA==&#10;">
                  <v:fill on="f" focussize="0,0"/>
                  <v:stroke color="#000000" joinstyle="miter"/>
                  <v:imagedata o:title=""/>
                  <o:lock v:ext="edit" aspectratio="f"/>
                  <v:textbox>
                    <w:txbxContent>
                      <w:p w14:paraId="40F0B787">
                        <w:r>
                          <w:rPr>
                            <w:rFonts w:hint="eastAsia"/>
                          </w:rPr>
                          <w:t>上午8:30到图书信息大楼611室办理交接班手续（沟通前一天值班情况，领取《值班记录表》，并由院办综合科领导签名确认）。</w:t>
                        </w:r>
                      </w:p>
                    </w:txbxContent>
                  </v:textbox>
                </v:rect>
                <v:rect id="_x0000_s1026" o:spid="_x0000_s1026" o:spt="1" style="position:absolute;left:1257583;top:1882612;height:692673;width:2743750;" filled="f" stroked="t" coordsize="21600,21600" o:gfxdata="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JrM11wAAAAkBAAAPAAAAAAAAAAEAIAAAACIA&#10;AABkcnMvZG93bnJldi54bWxQSwECFAAUAAAACACHTuJAyMKhqAoCAAAQBAAADgAAAAAAAAABACAA&#10;AAAmAQAAZHJzL2Uyb0RvYy54bWxQSwUGAAAAAAYABgBZAQAAogUAAAAA&#10;">
                  <v:fill on="f" focussize="0,0"/>
                  <v:stroke color="#000000" joinstyle="miter"/>
                  <v:imagedata o:title=""/>
                  <o:lock v:ext="edit" aspectratio="f"/>
                  <v:textbox>
                    <w:txbxContent>
                      <w:p w14:paraId="119CC6AC">
                        <w:r>
                          <w:rPr>
                            <w:rFonts w:hint="eastAsia"/>
                          </w:rPr>
                          <w:t>下午4:00、晚上8:00到综合楼保卫科签到，并监督当班其他工作人员的到位情况，进行值班工作安排。</w:t>
                        </w:r>
                      </w:p>
                    </w:txbxContent>
                  </v:textbox>
                </v:rect>
                <v:line id="_x0000_s1026" o:spid="_x0000_s1026" o:spt="20" style="position:absolute;left:2629093;top:1287642;height:594969;width:730;" filled="f" stroked="t" coordsize="21600,21600" o:gfxdata="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fCFQTZAAAACQEAAA8AAAAAAAAAAQAgAAAAIgAA&#10;AGRycy9kb3ducmV2LnhtbFBLAQIUABQAAAAIAIdO4kCGylFkBwIAAO0DAAAOAAAAAAAAAAEAIAAA&#10;ACgBAABkcnMvZTJvRG9jLnhtbFBLBQYAAAAABgAGAFkBAAChBQAAAAA=&#10;">
                  <v:fill on="f" focussize="0,0"/>
                  <v:stroke color="#000000" joinstyle="round" endarrow="block"/>
                  <v:imagedata o:title=""/>
                  <o:lock v:ext="edit" aspectratio="f"/>
                </v:line>
                <v:line id="_x0000_s1026" o:spid="_x0000_s1026" o:spt="20" style="position:absolute;left:2629093;top:2576014;height:594969;width:1461;" filled="f" stroked="t" coordsize="21600,21600" o:gfxdata="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fCFQTZAAAACQEAAA8AAAAAAAAAAQAgAAAAIgAAAGRy&#10;cy9kb3ducmV2LnhtbFBLAQIUABQAAAAIAIdO4kA2fBI5BAIAAO4DAAAOAAAAAAAAAAEAIAAAACgB&#10;AABkcnMvZTJvRG9jLnhtbFBLBQYAAAAABgAGAFkBAACeBQAAAAA=&#10;">
                  <v:fill on="f" focussize="0,0"/>
                  <v:stroke color="#000000" joinstyle="round" endarrow="block"/>
                  <v:imagedata o:title=""/>
                  <o:lock v:ext="edit" aspectratio="f"/>
                </v:line>
                <v:line id="_x0000_s1026" o:spid="_x0000_s1026" o:spt="20" style="position:absolute;left:1600095;top:3863656;height:495808;width:1461;" filled="f" stroked="t" coordsize="21600,21600" o:gfxdata="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fCFQTZAAAACQEAAA8AAAAAAAAAAQAgAAAAIgAAAGRy&#10;cy9kb3ducmV2LnhtbFBLAQIUABQAAAAIAIdO4kCAKlrhBAIAAO4DAAAOAAAAAAAAAAEAIAAAACgB&#10;AABkcnMvZTJvRG9jLnhtbFBLBQYAAAAABgAGAFkBAACeBQAAAAA=&#10;">
                  <v:fill on="f" focussize="0,0"/>
                  <v:stroke color="#000000" joinstyle="round" endarrow="block"/>
                  <v:imagedata o:title=""/>
                  <o:lock v:ext="edit" aspectratio="f"/>
                </v:line>
                <v:rect id="_x0000_s1026" o:spid="_x0000_s1026" o:spt="1" style="position:absolute;left:914340;top:3170254;height:693402;width:3544163;" filled="f" stroked="t" coordsize="21600,21600" o:gfxdata="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iazNdcAAAAJAQAADwAAAAAAAAABACAAAAAi&#10;AAAAZHJzL2Rvd25yZXYueG1sUEsBAhQAFAAAAAgAh07iQCZdZLoLAgAADwQAAA4AAAAAAAAAAQAg&#10;AAAAJgEAAGRycy9lMm9Eb2MueG1sUEsFBgAAAAAGAAYAWQEAAKMFAAAAAA==&#10;">
                  <v:fill on="f" focussize="0,0"/>
                  <v:stroke color="#000000" joinstyle="miter"/>
                  <v:imagedata o:title=""/>
                  <o:lock v:ext="edit" aspectratio="f"/>
                  <v:textbox>
                    <w:txbxContent>
                      <w:p w14:paraId="090CA5BB">
                        <w:r>
                          <w:rPr>
                            <w:rFonts w:hint="eastAsia"/>
                          </w:rPr>
                          <w:t>巡查校园重点部位（教学场所、学生宿舍、食堂等），并做好相关记录。</w:t>
                        </w:r>
                      </w:p>
                    </w:txbxContent>
                  </v:textbox>
                </v:rect>
                <v:line id="_x0000_s1026" o:spid="_x0000_s1026" o:spt="20" style="position:absolute;left:3658090;top:3863656;height:495808;width:2191;" filled="f" stroked="t" coordsize="21600,21600" o:gfxdata="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3whUE2QAAAAkBAAAPAAAAAAAAAAEAIAAAACIAAABkcnMv&#10;ZG93bnJldi54bWxQSwECFAAUAAAACACHTuJAoGPEDQICAADuAwAADgAAAAAAAAABACAAAAAoAQAA&#10;ZHJzL2Uyb0RvYy54bWxQSwUGAAAAAAYABgBZAQAAnAUAAAAA&#10;">
                  <v:fill on="f" focussize="0,0"/>
                  <v:stroke color="#000000" joinstyle="round" endarrow="block"/>
                  <v:imagedata o:title=""/>
                  <o:lock v:ext="edit" aspectratio="f"/>
                </v:line>
                <v:shape id="_x0000_s1026" o:spid="_x0000_s1026" o:spt="3" type="#_x0000_t3" style="position:absolute;left:228585;top:3962818;height:395188;width:1600825;" filled="f" stroked="f" coordsize="21600,21600" o:gfxdata="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u&#10;Ccts2AAAAAkBAAAPAAAAAAAAAAEAIAAAACIAAABkcnMvZG93bnJldi54bWxQSwECFAAUAAAACACH&#10;TuJAOT1vFbIBAABTAwAADgAAAAAAAAABACAAAAAnAQAAZHJzL2Uyb0RvYy54bWxQSwUGAAAAAAYA&#10;BgBZAQAASwUAAAAA&#10;">
                  <v:fill on="f" focussize="0,0"/>
                  <v:stroke on="f"/>
                  <v:imagedata o:title=""/>
                  <o:lock v:ext="edit" aspectratio="f"/>
                  <v:textbox>
                    <w:txbxContent>
                      <w:p w14:paraId="4A330EE7">
                        <w:pPr>
                          <w:jc w:val="center"/>
                        </w:pPr>
                        <w:r>
                          <w:rPr>
                            <w:rFonts w:hint="eastAsia"/>
                          </w:rPr>
                          <w:t>值班情况正常</w:t>
                        </w:r>
                      </w:p>
                    </w:txbxContent>
                  </v:textbox>
                </v:shape>
                <v:shape id="_x0000_s1026" o:spid="_x0000_s1026" o:spt="3" type="#_x0000_t3" style="position:absolute;left:3429505;top:3962818;height:395188;width:1600825;" filled="f" stroked="f" coordsize="21600,21600" o:gfxdata="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4J&#10;y2zYAAAACQEAAA8AAAAAAAAAAQAgAAAAIgAAAGRycy9kb3ducmV2LnhtbFBLAQIUABQAAAAIAIdO&#10;4kBS4D7VsQEAAFQDAAAOAAAAAAAAAAEAIAAAACcBAABkcnMvZTJvRG9jLnhtbFBLBQYAAAAABgAG&#10;AFkBAABKBQAAAAA=&#10;">
                  <v:fill on="f" focussize="0,0"/>
                  <v:stroke on="f"/>
                  <v:imagedata o:title=""/>
                  <o:lock v:ext="edit" aspectratio="f"/>
                  <v:textbox>
                    <w:txbxContent>
                      <w:p w14:paraId="6F377B17">
                        <w:pPr>
                          <w:jc w:val="center"/>
                        </w:pPr>
                        <w:r>
                          <w:rPr>
                            <w:rFonts w:hint="eastAsia"/>
                          </w:rPr>
                          <w:t>出现突发事件</w:t>
                        </w:r>
                      </w:p>
                    </w:txbxContent>
                  </v:textbox>
                </v:shape>
                <v:rect id="_x0000_s1026" o:spid="_x0000_s1026" o:spt="1" style="position:absolute;left:800413;top:4358735;height:891725;width:1600095;" filled="f" stroked="t" coordsize="21600,21600" o:gfxdata="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JrM11wAAAAkBAAAPAAAAAAAAAAEAIAAA&#10;ACIAAABkcnMvZG93bnJldi54bWxQSwECFAAUAAAACACHTuJAcu6wPw0CAAAPBAAADgAAAAAAAAAB&#10;ACAAAAAmAQAAZHJzL2Uyb0RvYy54bWxQSwUGAAAAAAYABgBZAQAApQUAAAAA&#10;">
                  <v:fill on="f" focussize="0,0"/>
                  <v:stroke color="#000000" joinstyle="miter"/>
                  <v:imagedata o:title=""/>
                  <o:lock v:ext="edit" aspectratio="f"/>
                  <v:textbox>
                    <w:txbxContent>
                      <w:p w14:paraId="4470491C">
                        <w:pPr>
                          <w:jc w:val="center"/>
                        </w:pPr>
                      </w:p>
                      <w:p w14:paraId="4774E41B">
                        <w:pPr>
                          <w:jc w:val="center"/>
                        </w:pPr>
                        <w:r>
                          <w:rPr>
                            <w:rFonts w:hint="eastAsia"/>
                          </w:rPr>
                          <w:t>填写《值班记录表》，</w:t>
                        </w:r>
                      </w:p>
                      <w:p w14:paraId="7045E950">
                        <w:pPr>
                          <w:jc w:val="center"/>
                        </w:pPr>
                        <w:r>
                          <w:rPr>
                            <w:rFonts w:hint="eastAsia"/>
                          </w:rPr>
                          <w:t>注明“值班情况正常”。</w:t>
                        </w:r>
                      </w:p>
                    </w:txbxContent>
                  </v:textbox>
                </v:rect>
                <v:rect id="_x0000_s1026" o:spid="_x0000_s1026" o:spt="1" style="position:absolute;left:2743750;top:4358735;height:891725;width:1943338;" filled="f" stroked="t" coordsize="21600,21600" o:gfxdata="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iazNdcAAAAJAQAADwAAAAAAAAABACAA&#10;AAAiAAAAZHJzL2Rvd25yZXYueG1sUEsBAhQAFAAAAAgAh07iQOuQxOgOAgAAEAQAAA4AAAAAAAAA&#10;AQAgAAAAJgEAAGRycy9lMm9Eb2MueG1sUEsFBgAAAAAGAAYAWQEAAKYFAAAAAA==&#10;">
                  <v:fill on="f" focussize="0,0"/>
                  <v:stroke color="#000000" joinstyle="miter"/>
                  <v:imagedata o:title=""/>
                  <o:lock v:ext="edit" aspectratio="f"/>
                  <v:textbox>
                    <w:txbxContent>
                      <w:p w14:paraId="259B47C7">
                        <w:r>
                          <w:rPr>
                            <w:rFonts w:hint="eastAsia"/>
                          </w:rPr>
                          <w:t>1.及时处置，并根据事件情况逐级上报；</w:t>
                        </w:r>
                      </w:p>
                      <w:p w14:paraId="2CA162B6">
                        <w:r>
                          <w:rPr>
                            <w:rFonts w:hint="eastAsia"/>
                          </w:rPr>
                          <w:t>2.填写《值班记录表》，并附突发事件处置情况报告。</w:t>
                        </w:r>
                      </w:p>
                    </w:txbxContent>
                  </v:textbox>
                </v:rect>
                <v:line id="_x0000_s1026" o:spid="_x0000_s1026" o:spt="20" style="position:absolute;left:2057995;top:5250460;height:594240;width:730;" filled="f" stroked="t" coordsize="21600,21600" o:gfxdata="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8IVBNkAAAAJAQAADwAAAAAAAAABACAAAAAiAAAAZHJz&#10;L2Rvd25yZXYueG1sUEsBAhQAFAAAAAgAh07iQJ6BjRMDAgAA7QMAAA4AAAAAAAAAAQAgAAAAKAEA&#10;AGRycy9lMm9Eb2MueG1sUEsFBgAAAAAGAAYAWQEAAJ0FAAAAAA==&#10;">
                  <v:fill on="f" focussize="0,0"/>
                  <v:stroke color="#000000" joinstyle="round" endarrow="block"/>
                  <v:imagedata o:title=""/>
                  <o:lock v:ext="edit" aspectratio="f"/>
                </v:line>
                <v:line id="_x0000_s1026" o:spid="_x0000_s1026" o:spt="20" style="position:absolute;left:3200920;top:5250460;flip:x;height:594240;width:730;" filled="f" stroked="t" coordsize="21600,21600" o:gfxdata="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X4HwP2QAAAAkBAAAPAAAAAAAAAAEAIAAA&#10;ACIAAABkcnMvZG93bnJldi54bWxQSwECFAAUAAAACACHTuJApxwREgsCAAD3AwAADgAAAAAAAAAB&#10;ACAAAAAoAQAAZHJzL2Uyb0RvYy54bWxQSwUGAAAAAAYABgBZAQAApQUAAAAA&#10;">
                  <v:fill on="f" focussize="0,0"/>
                  <v:stroke color="#000000" joinstyle="round" endarrow="block"/>
                  <v:imagedata o:title=""/>
                  <o:lock v:ext="edit" aspectratio="f"/>
                </v:line>
                <v:rect id="_x0000_s1026" o:spid="_x0000_s1026" o:spt="1" style="position:absolute;left:1714753;top:5844700;height:495808;width:1828680;" filled="f" stroked="t" coordsize="21600,21600" o:gfxdata="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iazNdcAAAAJAQAADwAAAAAAAAABACAAAAAi&#10;AAAAZHJzL2Rvd25yZXYueG1sUEsBAhQAFAAAAAgAh07iQNFyIggLAgAAEAQAAA4AAAAAAAAAAQAg&#10;AAAAJgEAAGRycy9lMm9Eb2MueG1sUEsFBgAAAAAGAAYAWQEAAKMFAAAAAA==&#10;">
                  <v:fill on="f" focussize="0,0"/>
                  <v:stroke color="#000000" joinstyle="miter"/>
                  <v:imagedata o:title=""/>
                  <o:lock v:ext="edit" aspectratio="f"/>
                  <v:textbox>
                    <w:txbxContent>
                      <w:p w14:paraId="68CD6726">
                        <w:pPr>
                          <w:jc w:val="center"/>
                        </w:pPr>
                        <w:r>
                          <w:rPr>
                            <w:rFonts w:hint="eastAsia"/>
                          </w:rPr>
                          <w:t>上午8:30到图书信息楼611室办理交接班手续</w:t>
                        </w:r>
                      </w:p>
                    </w:txbxContent>
                  </v:textbox>
                </v:rect>
                <v:line id="_x0000_s1026" o:spid="_x0000_s1026" o:spt="20" style="position:absolute;left:2629093;top:6340508;height:495808;width:1461;" filled="f" stroked="t" coordsize="21600,21600" o:gfxdata="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8IVBNkAAAAJAQAADwAAAAAAAAABACAAAAAiAAAA&#10;ZHJzL2Rvd25yZXYueG1sUEsBAhQAFAAAAAgAh07iQIHaSy8GAgAA7gMAAA4AAAAAAAAAAQAgAAAA&#10;KAEAAGRycy9lMm9Eb2MueG1sUEsFBgAAAAAGAAYAWQEAAKAFAAAAAA==&#10;">
                  <v:fill on="f" focussize="0,0"/>
                  <v:stroke color="#000000" joinstyle="round" endarrow="block"/>
                  <v:imagedata o:title=""/>
                  <o:lock v:ext="edit" aspectratio="f"/>
                </v:line>
                <v:rect id="_x0000_s1026" o:spid="_x0000_s1026" o:spt="1" style="position:absolute;left:1829410;top:6835587;height:296756;width:1599365;" filled="f" stroked="t" coordsize="21600,21600" o:gfxdata="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JrM11wAAAAkBAAAPAAAAAAAAAAEAIAAAACIA&#10;AABkcnMvZG93bnJldi54bWxQSwECFAAUAAAACACHTuJAHZdjtwoCAAAQBAAADgAAAAAAAAABACAA&#10;AAAmAQAAZHJzL2Uyb0RvYy54bWxQSwUGAAAAAAYABgBZAQAAogUAAAAA&#10;">
                  <v:fill on="f" focussize="0,0"/>
                  <v:stroke color="#000000" joinstyle="miter"/>
                  <v:imagedata o:title=""/>
                  <o:lock v:ext="edit" aspectratio="f"/>
                  <v:textbox>
                    <w:txbxContent>
                      <w:p w14:paraId="642DE781">
                        <w:pPr>
                          <w:jc w:val="center"/>
                        </w:pPr>
                        <w:r>
                          <w:rPr>
                            <w:rFonts w:hint="eastAsia"/>
                          </w:rPr>
                          <w:t>离开值班工作岗位</w:t>
                        </w:r>
                      </w:p>
                    </w:txbxContent>
                  </v:textbox>
                </v:rect>
                <w10:wrap type="topAndBottom"/>
              </v:group>
            </w:pict>
          </mc:Fallback>
        </mc:AlternateContent>
      </w:r>
    </w:p>
    <w:p w14:paraId="47B023CB">
      <w:pPr>
        <w:spacing w:line="440" w:lineRule="exact"/>
        <w:rPr>
          <w:b/>
          <w:sz w:val="24"/>
        </w:rPr>
      </w:pPr>
    </w:p>
    <w:p w14:paraId="2F405C9A">
      <w:pPr>
        <w:spacing w:line="440" w:lineRule="exact"/>
        <w:jc w:val="center"/>
        <w:rPr>
          <w:b/>
          <w:sz w:val="24"/>
        </w:rPr>
        <w:sectPr>
          <w:pgSz w:w="11905" w:h="16838"/>
          <w:pgMar w:top="1440" w:right="1417" w:bottom="1440" w:left="1417" w:header="850" w:footer="992" w:gutter="0"/>
          <w:pgNumType w:fmt="numberInDash"/>
          <w:cols w:space="0" w:num="1"/>
          <w:docGrid w:type="linesAndChars" w:linePitch="317" w:charSpace="0"/>
        </w:sectPr>
      </w:pPr>
    </w:p>
    <w:p w14:paraId="4DBE8631">
      <w:pPr>
        <w:spacing w:line="440" w:lineRule="exact"/>
        <w:jc w:val="center"/>
        <w:rPr>
          <w:b/>
          <w:sz w:val="24"/>
        </w:rPr>
      </w:pPr>
    </w:p>
    <w:p w14:paraId="263A2928">
      <w:pPr>
        <w:spacing w:line="440" w:lineRule="exact"/>
        <w:jc w:val="center"/>
        <w:rPr>
          <w:b/>
          <w:sz w:val="24"/>
        </w:rPr>
      </w:pPr>
    </w:p>
    <w:p w14:paraId="468217A9">
      <w:pPr>
        <w:spacing w:line="440" w:lineRule="exact"/>
        <w:jc w:val="center"/>
        <w:rPr>
          <w:b/>
          <w:sz w:val="24"/>
        </w:rPr>
      </w:pPr>
      <w:r>
        <w:rPr>
          <w:rFonts w:hint="eastAsia"/>
          <w:b/>
          <w:sz w:val="24"/>
        </w:rPr>
        <w:t>正常工作日科长或政治辅导员行政值班工作流程</w:t>
      </w:r>
    </w:p>
    <w:p w14:paraId="4ADDB23C">
      <w:pPr>
        <w:spacing w:line="440" w:lineRule="exact"/>
        <w:rPr>
          <w:sz w:val="24"/>
        </w:rPr>
      </w:pPr>
    </w:p>
    <w:p w14:paraId="0ABEBC42">
      <w:pPr>
        <w:spacing w:line="440" w:lineRule="exact"/>
        <w:rPr>
          <w:sz w:val="24"/>
        </w:rPr>
      </w:pPr>
      <w:r>
        <w:rPr>
          <w:sz w:val="24"/>
        </w:rPr>
        <mc:AlternateContent>
          <mc:Choice Requires="wpc">
            <w:drawing>
              <wp:anchor distT="0" distB="0" distL="114300" distR="114300" simplePos="0" relativeHeight="251660288" behindDoc="0" locked="0" layoutInCell="1" allowOverlap="1">
                <wp:simplePos x="0" y="0"/>
                <wp:positionH relativeFrom="column">
                  <wp:posOffset>-44450</wp:posOffset>
                </wp:positionH>
                <wp:positionV relativeFrom="paragraph">
                  <wp:posOffset>314960</wp:posOffset>
                </wp:positionV>
                <wp:extent cx="5372100" cy="4953000"/>
                <wp:effectExtent l="0" t="0" r="0" b="0"/>
                <wp:wrapTopAndBottom/>
                <wp:docPr id="616" name="画布 6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04" name="矩形 604"/>
                        <wps:cNvSpPr/>
                        <wps:spPr>
                          <a:xfrm>
                            <a:off x="1257409" y="792567"/>
                            <a:ext cx="2743371" cy="594243"/>
                          </a:xfrm>
                          <a:prstGeom prst="rect">
                            <a:avLst/>
                          </a:prstGeom>
                          <a:noFill/>
                          <a:ln w="9525" cap="flat" cmpd="sng">
                            <a:solidFill>
                              <a:srgbClr val="000000"/>
                            </a:solidFill>
                            <a:prstDash val="solid"/>
                            <a:miter/>
                            <a:headEnd type="none" w="med" len="med"/>
                            <a:tailEnd type="none" w="med" len="med"/>
                          </a:ln>
                        </wps:spPr>
                        <wps:txbx>
                          <w:txbxContent>
                            <w:p w14:paraId="30157E99">
                              <w:r>
                                <w:rPr>
                                  <w:rFonts w:hint="eastAsia"/>
                                </w:rPr>
                                <w:t>下午4:00、晚上8:00到综合楼保卫科签到，进行值班工作安排。</w:t>
                              </w:r>
                            </w:p>
                            <w:p w14:paraId="0154BB67"/>
                          </w:txbxContent>
                        </wps:txbx>
                        <wps:bodyPr upright="1"/>
                      </wps:wsp>
                      <wps:wsp>
                        <wps:cNvPr id="605" name="矩形 605"/>
                        <wps:cNvSpPr/>
                        <wps:spPr>
                          <a:xfrm>
                            <a:off x="1257409" y="1981054"/>
                            <a:ext cx="2743371" cy="693405"/>
                          </a:xfrm>
                          <a:prstGeom prst="rect">
                            <a:avLst/>
                          </a:prstGeom>
                          <a:noFill/>
                          <a:ln w="9525" cap="flat" cmpd="sng">
                            <a:solidFill>
                              <a:srgbClr val="000000"/>
                            </a:solidFill>
                            <a:prstDash val="solid"/>
                            <a:miter/>
                            <a:headEnd type="none" w="med" len="med"/>
                            <a:tailEnd type="none" w="med" len="med"/>
                          </a:ln>
                        </wps:spPr>
                        <wps:txbx>
                          <w:txbxContent>
                            <w:p w14:paraId="363EBD61">
                              <w:r>
                                <w:rPr>
                                  <w:rFonts w:hint="eastAsia"/>
                                </w:rPr>
                                <w:t>根据中层干部的值班工作安排，巡查校园重点部位（教学场所、学生宿舍、食堂等），并做好相关记录。</w:t>
                              </w:r>
                            </w:p>
                            <w:p w14:paraId="075B39D5"/>
                          </w:txbxContent>
                        </wps:txbx>
                        <wps:bodyPr upright="1"/>
                      </wps:wsp>
                      <wps:wsp>
                        <wps:cNvPr id="606" name="直接连接符 606"/>
                        <wps:cNvCnPr/>
                        <wps:spPr>
                          <a:xfrm>
                            <a:off x="2628729" y="1386811"/>
                            <a:ext cx="730" cy="594243"/>
                          </a:xfrm>
                          <a:prstGeom prst="line">
                            <a:avLst/>
                          </a:prstGeom>
                          <a:ln w="9525" cap="flat" cmpd="sng">
                            <a:solidFill>
                              <a:srgbClr val="000000"/>
                            </a:solidFill>
                            <a:prstDash val="solid"/>
                            <a:headEnd type="none" w="med" len="med"/>
                            <a:tailEnd type="triangle" w="med" len="med"/>
                          </a:ln>
                        </wps:spPr>
                        <wps:bodyPr/>
                      </wps:wsp>
                      <wps:wsp>
                        <wps:cNvPr id="607" name="直接连接符 607"/>
                        <wps:cNvCnPr/>
                        <wps:spPr>
                          <a:xfrm>
                            <a:off x="1599874" y="2674460"/>
                            <a:ext cx="2191" cy="694135"/>
                          </a:xfrm>
                          <a:prstGeom prst="line">
                            <a:avLst/>
                          </a:prstGeom>
                          <a:ln w="9525" cap="flat" cmpd="sng">
                            <a:solidFill>
                              <a:srgbClr val="000000"/>
                            </a:solidFill>
                            <a:prstDash val="solid"/>
                            <a:headEnd type="none" w="med" len="med"/>
                            <a:tailEnd type="triangle" w="med" len="med"/>
                          </a:ln>
                        </wps:spPr>
                        <wps:bodyPr/>
                      </wps:wsp>
                      <wps:wsp>
                        <wps:cNvPr id="608" name="直接连接符 608"/>
                        <wps:cNvCnPr/>
                        <wps:spPr>
                          <a:xfrm>
                            <a:off x="3657584" y="2674460"/>
                            <a:ext cx="2191" cy="694135"/>
                          </a:xfrm>
                          <a:prstGeom prst="line">
                            <a:avLst/>
                          </a:prstGeom>
                          <a:ln w="9525" cap="flat" cmpd="sng">
                            <a:solidFill>
                              <a:srgbClr val="000000"/>
                            </a:solidFill>
                            <a:prstDash val="solid"/>
                            <a:headEnd type="none" w="med" len="med"/>
                            <a:tailEnd type="triangle" w="med" len="med"/>
                          </a:ln>
                        </wps:spPr>
                        <wps:bodyPr/>
                      </wps:wsp>
                      <wps:wsp>
                        <wps:cNvPr id="609" name="椭圆 609"/>
                        <wps:cNvSpPr/>
                        <wps:spPr>
                          <a:xfrm>
                            <a:off x="228553" y="2971946"/>
                            <a:ext cx="1600604" cy="395919"/>
                          </a:xfrm>
                          <a:prstGeom prst="ellipse">
                            <a:avLst/>
                          </a:prstGeom>
                          <a:noFill/>
                          <a:ln>
                            <a:noFill/>
                          </a:ln>
                        </wps:spPr>
                        <wps:txbx>
                          <w:txbxContent>
                            <w:p w14:paraId="515DDF3F">
                              <w:pPr>
                                <w:jc w:val="center"/>
                              </w:pPr>
                              <w:r>
                                <w:rPr>
                                  <w:rFonts w:hint="eastAsia"/>
                                </w:rPr>
                                <w:t>值班情况正常</w:t>
                              </w:r>
                            </w:p>
                          </w:txbxContent>
                        </wps:txbx>
                        <wps:bodyPr upright="1"/>
                      </wps:wsp>
                      <wps:wsp>
                        <wps:cNvPr id="610" name="椭圆 610"/>
                        <wps:cNvSpPr/>
                        <wps:spPr>
                          <a:xfrm>
                            <a:off x="3429031" y="2971946"/>
                            <a:ext cx="1600604" cy="395919"/>
                          </a:xfrm>
                          <a:prstGeom prst="ellipse">
                            <a:avLst/>
                          </a:prstGeom>
                          <a:noFill/>
                          <a:ln>
                            <a:noFill/>
                          </a:ln>
                        </wps:spPr>
                        <wps:txbx>
                          <w:txbxContent>
                            <w:p w14:paraId="088432E0">
                              <w:pPr>
                                <w:jc w:val="center"/>
                              </w:pPr>
                              <w:r>
                                <w:rPr>
                                  <w:rFonts w:hint="eastAsia"/>
                                </w:rPr>
                                <w:t>出现突发事件</w:t>
                              </w:r>
                            </w:p>
                          </w:txbxContent>
                        </wps:txbx>
                        <wps:bodyPr upright="1"/>
                      </wps:wsp>
                      <wps:wsp>
                        <wps:cNvPr id="611" name="矩形 611"/>
                        <wps:cNvSpPr/>
                        <wps:spPr>
                          <a:xfrm>
                            <a:off x="800302" y="3367865"/>
                            <a:ext cx="1599874" cy="495810"/>
                          </a:xfrm>
                          <a:prstGeom prst="rect">
                            <a:avLst/>
                          </a:prstGeom>
                          <a:noFill/>
                          <a:ln w="9525" cap="flat" cmpd="sng">
                            <a:solidFill>
                              <a:srgbClr val="000000"/>
                            </a:solidFill>
                            <a:prstDash val="solid"/>
                            <a:miter/>
                            <a:headEnd type="none" w="med" len="med"/>
                            <a:tailEnd type="none" w="med" len="med"/>
                          </a:ln>
                        </wps:spPr>
                        <wps:txbx>
                          <w:txbxContent>
                            <w:p w14:paraId="48A407E9">
                              <w:pPr>
                                <w:jc w:val="center"/>
                              </w:pPr>
                              <w:r>
                                <w:rPr>
                                  <w:rFonts w:hint="eastAsia"/>
                                </w:rPr>
                                <w:t>向中层干部汇报</w:t>
                              </w:r>
                            </w:p>
                            <w:p w14:paraId="2DFA3EF5">
                              <w:pPr>
                                <w:jc w:val="center"/>
                              </w:pPr>
                              <w:r>
                                <w:rPr>
                                  <w:rFonts w:hint="eastAsia"/>
                                </w:rPr>
                                <w:t>“值班情况正常”</w:t>
                              </w:r>
                            </w:p>
                          </w:txbxContent>
                        </wps:txbx>
                        <wps:bodyPr upright="1"/>
                      </wps:wsp>
                      <wps:wsp>
                        <wps:cNvPr id="612" name="直接连接符 612"/>
                        <wps:cNvCnPr/>
                        <wps:spPr>
                          <a:xfrm>
                            <a:off x="2171622" y="3863675"/>
                            <a:ext cx="1460" cy="693405"/>
                          </a:xfrm>
                          <a:prstGeom prst="line">
                            <a:avLst/>
                          </a:prstGeom>
                          <a:ln w="9525" cap="flat" cmpd="sng">
                            <a:solidFill>
                              <a:srgbClr val="000000"/>
                            </a:solidFill>
                            <a:prstDash val="solid"/>
                            <a:headEnd type="none" w="med" len="med"/>
                            <a:tailEnd type="triangle" w="med" len="med"/>
                          </a:ln>
                        </wps:spPr>
                        <wps:bodyPr/>
                      </wps:wsp>
                      <wps:wsp>
                        <wps:cNvPr id="613" name="直接连接符 613"/>
                        <wps:cNvCnPr/>
                        <wps:spPr>
                          <a:xfrm flipH="1">
                            <a:off x="3085836" y="3863675"/>
                            <a:ext cx="730" cy="693405"/>
                          </a:xfrm>
                          <a:prstGeom prst="line">
                            <a:avLst/>
                          </a:prstGeom>
                          <a:ln w="9525" cap="flat" cmpd="sng">
                            <a:solidFill>
                              <a:srgbClr val="000000"/>
                            </a:solidFill>
                            <a:prstDash val="solid"/>
                            <a:headEnd type="none" w="med" len="med"/>
                            <a:tailEnd type="triangle" w="med" len="med"/>
                          </a:ln>
                        </wps:spPr>
                        <wps:bodyPr/>
                      </wps:wsp>
                      <wps:wsp>
                        <wps:cNvPr id="614" name="矩形 614"/>
                        <wps:cNvSpPr/>
                        <wps:spPr>
                          <a:xfrm>
                            <a:off x="1829157" y="4557081"/>
                            <a:ext cx="1598413" cy="297486"/>
                          </a:xfrm>
                          <a:prstGeom prst="rect">
                            <a:avLst/>
                          </a:prstGeom>
                          <a:noFill/>
                          <a:ln w="9525" cap="flat" cmpd="sng">
                            <a:solidFill>
                              <a:srgbClr val="000000"/>
                            </a:solidFill>
                            <a:prstDash val="solid"/>
                            <a:miter/>
                            <a:headEnd type="none" w="med" len="med"/>
                            <a:tailEnd type="none" w="med" len="med"/>
                          </a:ln>
                        </wps:spPr>
                        <wps:txbx>
                          <w:txbxContent>
                            <w:p w14:paraId="36A58A3F">
                              <w:pPr>
                                <w:jc w:val="center"/>
                              </w:pPr>
                              <w:r>
                                <w:rPr>
                                  <w:rFonts w:hint="eastAsia"/>
                                </w:rPr>
                                <w:t>离开值班工作岗位</w:t>
                              </w:r>
                            </w:p>
                          </w:txbxContent>
                        </wps:txbx>
                        <wps:bodyPr upright="1"/>
                      </wps:wsp>
                      <wps:wsp>
                        <wps:cNvPr id="615" name="矩形 615"/>
                        <wps:cNvSpPr/>
                        <wps:spPr>
                          <a:xfrm>
                            <a:off x="2857282" y="3367865"/>
                            <a:ext cx="1600604" cy="496540"/>
                          </a:xfrm>
                          <a:prstGeom prst="rect">
                            <a:avLst/>
                          </a:prstGeom>
                          <a:noFill/>
                          <a:ln w="9525" cap="flat" cmpd="sng">
                            <a:solidFill>
                              <a:srgbClr val="000000"/>
                            </a:solidFill>
                            <a:prstDash val="solid"/>
                            <a:miter/>
                            <a:headEnd type="none" w="med" len="med"/>
                            <a:tailEnd type="none" w="med" len="med"/>
                          </a:ln>
                        </wps:spPr>
                        <wps:txbx>
                          <w:txbxContent>
                            <w:p w14:paraId="0A68A670">
                              <w:pPr>
                                <w:jc w:val="center"/>
                              </w:pPr>
                              <w:r>
                                <w:rPr>
                                  <w:rFonts w:hint="eastAsia"/>
                                </w:rPr>
                                <w:t>向中层干部汇报情况，</w:t>
                              </w:r>
                            </w:p>
                            <w:p w14:paraId="23E8D4DE">
                              <w:pPr>
                                <w:ind w:firstLine="105" w:firstLineChars="50"/>
                              </w:pPr>
                              <w:r>
                                <w:rPr>
                                  <w:rFonts w:hint="eastAsia"/>
                                </w:rPr>
                                <w:t>并协助其及时处置</w:t>
                              </w:r>
                            </w:p>
                          </w:txbxContent>
                        </wps:txbx>
                        <wps:bodyPr upright="1"/>
                      </wps:wsp>
                    </wpc:wpc>
                  </a:graphicData>
                </a:graphic>
              </wp:anchor>
            </w:drawing>
          </mc:Choice>
          <mc:Fallback>
            <w:pict>
              <v:group id="_x0000_s1026" o:spid="_x0000_s1026" o:spt="203" style="position:absolute;left:0pt;margin-left:-3.5pt;margin-top:24.8pt;height:390pt;width:423pt;mso-wrap-distance-bottom:0pt;mso-wrap-distance-top:0pt;z-index:251660288;mso-width-relative:page;mso-height-relative:page;" coordsize="5372100,4953000" editas="canvas" o:gfxdata="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AAAAAGRycy9QSwECFAAU&#10;AAAACACHTuJAcwWfKtoAAAAJAQAADwAAAAAAAAABACAAAAAiAAAAZHJzL2Rvd25yZXYueG1sUEsB&#10;AhQAFAAAAAgAh07iQIHTMwWfBAAAThsAAA4AAAAAAAAAAQAgAAAAKQEAAGRycy9lMm9Eb2MueG1s&#10;UEsFBgAAAAAGAAYAWQEAADoIAAAAAA==&#10;">
                <o:lock v:ext="edit" aspectratio="f"/>
                <v:shape id="_x0000_s1026" o:spid="_x0000_s1026" style="position:absolute;left:0;top:0;height:4953000;width:5372100;" filled="f" stroked="f" coordsize="21600,21600" o:gfxdata="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cwWf&#10;KtoAAAAJAQAADwAAAAAAAAABACAAAAAiAAAAZHJzL2Rvd25yZXYueG1sUEsBAhQAFAAAAAgAh07i&#10;QOwyRVhaBAAAxxoAAA4AAAAAAAAAAQAgAAAAKQEAAGRycy9lMm9Eb2MueG1sUEsFBgAAAAAGAAYA&#10;WQEAAPUHAAAAAA==&#10;">
                  <v:fill on="f" focussize="0,0"/>
                  <v:stroke on="f"/>
                  <v:imagedata o:title=""/>
                  <o:lock v:ext="edit" aspectratio="t"/>
                </v:shape>
                <v:rect id="_x0000_s1026" o:spid="_x0000_s1026" o:spt="1" style="position:absolute;left:1257409;top:792567;height:594243;width:2743371;" filled="f" stroked="t" coordsize="21600,21600" o:gfxdata="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h4cGdcAAAAJAQAADwAAAAAAAAABACAAAAAi&#10;AAAAZHJzL2Rvd25yZXYueG1sUEsBAhQAFAAAAAgAh07iQOKe9zILAgAADwQAAA4AAAAAAAAAAQAg&#10;AAAAJgEAAGRycy9lMm9Eb2MueG1sUEsFBgAAAAAGAAYAWQEAAKMFAAAAAA==&#10;">
                  <v:fill on="f" focussize="0,0"/>
                  <v:stroke color="#000000" joinstyle="miter"/>
                  <v:imagedata o:title=""/>
                  <o:lock v:ext="edit" aspectratio="f"/>
                  <v:textbox>
                    <w:txbxContent>
                      <w:p w14:paraId="30157E99">
                        <w:r>
                          <w:rPr>
                            <w:rFonts w:hint="eastAsia"/>
                          </w:rPr>
                          <w:t>下午4:00、晚上8:00到综合楼保卫科签到，进行值班工作安排。</w:t>
                        </w:r>
                      </w:p>
                      <w:p w14:paraId="0154BB67"/>
                    </w:txbxContent>
                  </v:textbox>
                </v:rect>
                <v:rect id="_x0000_s1026" o:spid="_x0000_s1026" o:spt="1" style="position:absolute;left:1257409;top:1981054;height:693405;width:2743371;" filled="f" stroked="t" coordsize="21600,21600" o:gfxdata="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h4cGdcAAAAJAQAADwAAAAAAAAABACAAAAAi&#10;AAAAZHJzL2Rvd25yZXYueG1sUEsBAhQAFAAAAAgAh07iQGspkF8LAgAAEAQAAA4AAAAAAAAAAQAg&#10;AAAAJgEAAGRycy9lMm9Eb2MueG1sUEsFBgAAAAAGAAYAWQEAAKMFAAAAAA==&#10;">
                  <v:fill on="f" focussize="0,0"/>
                  <v:stroke color="#000000" joinstyle="miter"/>
                  <v:imagedata o:title=""/>
                  <o:lock v:ext="edit" aspectratio="f"/>
                  <v:textbox>
                    <w:txbxContent>
                      <w:p w14:paraId="363EBD61">
                        <w:r>
                          <w:rPr>
                            <w:rFonts w:hint="eastAsia"/>
                          </w:rPr>
                          <w:t>根据中层干部的值班工作安排，巡查校园重点部位（教学场所、学生宿舍、食堂等），并做好相关记录。</w:t>
                        </w:r>
                      </w:p>
                      <w:p w14:paraId="075B39D5"/>
                    </w:txbxContent>
                  </v:textbox>
                </v:rect>
                <v:line id="_x0000_s1026" o:spid="_x0000_s1026" o:spt="20" style="position:absolute;left:2628729;top:1386811;height:594243;width:730;" filled="f" stroked="t" coordsize="21600,21600" o:gfxdata="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q6KNoAAAAJAQAADwAAAAAAAAABACAAAAAiAAAA&#10;ZHJzL2Rvd25yZXYueG1sUEsBAhQAFAAAAAgAh07iQF5vcD4FAgAA7QMAAA4AAAAAAAAAAQAgAAAA&#10;KQEAAGRycy9lMm9Eb2MueG1sUEsFBgAAAAAGAAYAWQEAAKAFAAAAAA==&#10;">
                  <v:fill on="f" focussize="0,0"/>
                  <v:stroke color="#000000" joinstyle="round" endarrow="block"/>
                  <v:imagedata o:title=""/>
                  <o:lock v:ext="edit" aspectratio="f"/>
                </v:line>
                <v:line id="_x0000_s1026" o:spid="_x0000_s1026" o:spt="20" style="position:absolute;left:1599874;top:2674460;height:694135;width:2191;" filled="f" stroked="t" coordsize="21600,21600" o:gfxdata="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q6KNoAAAAJAQAADwAAAAAAAAABACAAAAAiAAAA&#10;ZHJzL2Rvd25yZXYueG1sUEsBAhQAFAAAAAgAh07iQMBT5j8FAgAA7gMAAA4AAAAAAAAAAQAgAAAA&#10;KQEAAGRycy9lMm9Eb2MueG1sUEsFBgAAAAAGAAYAWQEAAKAFAAAAAA==&#10;">
                  <v:fill on="f" focussize="0,0"/>
                  <v:stroke color="#000000" joinstyle="round" endarrow="block"/>
                  <v:imagedata o:title=""/>
                  <o:lock v:ext="edit" aspectratio="f"/>
                </v:line>
                <v:line id="_x0000_s1026" o:spid="_x0000_s1026" o:spt="20" style="position:absolute;left:3657584;top:2674460;height:694135;width:2191;" filled="f" stroked="t" coordsize="21600,21600" o:gfxdata="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f6uijaAAAACQEAAA8AAAAAAAAAAQAgAAAAIgAA&#10;AGRycy9kb3ducmV2LnhtbFBLAQIUABQAAAAIAIdO4kDlsb/gBgIAAO4DAAAOAAAAAAAAAAEAIAAA&#10;ACkBAABkcnMvZTJvRG9jLnhtbFBLBQYAAAAABgAGAFkBAAChBQAAAAA=&#10;">
                  <v:fill on="f" focussize="0,0"/>
                  <v:stroke color="#000000" joinstyle="round" endarrow="block"/>
                  <v:imagedata o:title=""/>
                  <o:lock v:ext="edit" aspectratio="f"/>
                </v:line>
                <v:shape id="_x0000_s1026" o:spid="_x0000_s1026" o:spt="3" type="#_x0000_t3" style="position:absolute;left:228553;top:2971946;height:395919;width:1600604;" filled="f" stroked="f" coordsize="21600,21600" o:gfxdata="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WRA2QAAAAkBAAAPAAAAAAAAAAEAIAAAACIAAABkcnMvZG93bnJldi54bWxQSwECFAAUAAAA&#10;CACHTuJADopQXbQBAABTAwAADgAAAAAAAAABACAAAAAoAQAAZHJzL2Uyb0RvYy54bWxQSwUGAAAA&#10;AAYABgBZAQAATgUAAAAA&#10;">
                  <v:fill on="f" focussize="0,0"/>
                  <v:stroke on="f"/>
                  <v:imagedata o:title=""/>
                  <o:lock v:ext="edit" aspectratio="f"/>
                  <v:textbox>
                    <w:txbxContent>
                      <w:p w14:paraId="515DDF3F">
                        <w:pPr>
                          <w:jc w:val="center"/>
                        </w:pPr>
                        <w:r>
                          <w:rPr>
                            <w:rFonts w:hint="eastAsia"/>
                          </w:rPr>
                          <w:t>值班情况正常</w:t>
                        </w:r>
                      </w:p>
                    </w:txbxContent>
                  </v:textbox>
                </v:shape>
                <v:shape id="_x0000_s1026" o:spid="_x0000_s1026" o:spt="3" type="#_x0000_t3" style="position:absolute;left:3429031;top:2971946;height:395919;width:1600604;" filled="f" stroked="f" coordsize="21600,21600" o:gfxdata="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WRA2QAAAAkBAAAPAAAAAAAAAAEAIAAAACIAAABkcnMvZG93bnJldi54bWxQSwECFAAUAAAA&#10;CACHTuJAiry/DLQBAABUAwAADgAAAAAAAAABACAAAAAoAQAAZHJzL2Uyb0RvYy54bWxQSwUGAAAA&#10;AAYABgBZAQAATgUAAAAA&#10;">
                  <v:fill on="f" focussize="0,0"/>
                  <v:stroke on="f"/>
                  <v:imagedata o:title=""/>
                  <o:lock v:ext="edit" aspectratio="f"/>
                  <v:textbox>
                    <w:txbxContent>
                      <w:p w14:paraId="088432E0">
                        <w:pPr>
                          <w:jc w:val="center"/>
                        </w:pPr>
                        <w:r>
                          <w:rPr>
                            <w:rFonts w:hint="eastAsia"/>
                          </w:rPr>
                          <w:t>出现突发事件</w:t>
                        </w:r>
                      </w:p>
                    </w:txbxContent>
                  </v:textbox>
                </v:shape>
                <v:rect id="_x0000_s1026" o:spid="_x0000_s1026" o:spt="1" style="position:absolute;left:800302;top:3367865;height:495810;width:1599874;" filled="f" stroked="t" coordsize="21600,21600" o:gfxdata="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h4cGdcAAAAJAQAADwAAAAAAAAABACAA&#10;AAAiAAAAZHJzL2Rvd25yZXYueG1sUEsBAhQAFAAAAAgAh07iQJ24aykOAgAADwQAAA4AAAAAAAAA&#10;AQAgAAAAJgEAAGRycy9lMm9Eb2MueG1sUEsFBgAAAAAGAAYAWQEAAKYFAAAAAA==&#10;">
                  <v:fill on="f" focussize="0,0"/>
                  <v:stroke color="#000000" joinstyle="miter"/>
                  <v:imagedata o:title=""/>
                  <o:lock v:ext="edit" aspectratio="f"/>
                  <v:textbox>
                    <w:txbxContent>
                      <w:p w14:paraId="48A407E9">
                        <w:pPr>
                          <w:jc w:val="center"/>
                        </w:pPr>
                        <w:r>
                          <w:rPr>
                            <w:rFonts w:hint="eastAsia"/>
                          </w:rPr>
                          <w:t>向中层干部汇报</w:t>
                        </w:r>
                      </w:p>
                      <w:p w14:paraId="2DFA3EF5">
                        <w:pPr>
                          <w:jc w:val="center"/>
                        </w:pPr>
                        <w:r>
                          <w:rPr>
                            <w:rFonts w:hint="eastAsia"/>
                          </w:rPr>
                          <w:t>“值班情况正常”</w:t>
                        </w:r>
                      </w:p>
                    </w:txbxContent>
                  </v:textbox>
                </v:rect>
                <v:line id="_x0000_s1026" o:spid="_x0000_s1026" o:spt="20" style="position:absolute;left:2171622;top:3863675;height:693405;width:1460;" filled="f" stroked="t" coordsize="21600,21600" o:gfxdata="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roo2gAAAAkBAAAPAAAAAAAAAAEAIAAAACIA&#10;AABkcnMvZG93bnJldi54bWxQSwECFAAUAAAACACHTuJALBG/zwcCAADuAwAADgAAAAAAAAABACAA&#10;AAApAQAAZHJzL2Uyb0RvYy54bWxQSwUGAAAAAAYABgBZAQAAogUAAAAA&#10;">
                  <v:fill on="f" focussize="0,0"/>
                  <v:stroke color="#000000" joinstyle="round" endarrow="block"/>
                  <v:imagedata o:title=""/>
                  <o:lock v:ext="edit" aspectratio="f"/>
                </v:line>
                <v:line id="_x0000_s1026" o:spid="_x0000_s1026" o:spt="20" style="position:absolute;left:3085836;top:3863675;flip:x;height:693405;width:730;" filled="f" stroked="t" coordsize="21600,21600" o:gfxdata="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9jTI9kAAAAJAQAADwAAAAAAAAAB&#10;ACAAAAAiAAAAZHJzL2Rvd25yZXYueG1sUEsBAhQAFAAAAAgAh07iQOygI1YPAgAA9wMAAA4AAAAA&#10;AAAAAQAgAAAAKAEAAGRycy9lMm9Eb2MueG1sUEsFBgAAAAAGAAYAWQEAAKkFAAAAAA==&#10;">
                  <v:fill on="f" focussize="0,0"/>
                  <v:stroke color="#000000" joinstyle="round" endarrow="block"/>
                  <v:imagedata o:title=""/>
                  <o:lock v:ext="edit" aspectratio="f"/>
                </v:line>
                <v:rect id="_x0000_s1026" o:spid="_x0000_s1026" o:spt="1" style="position:absolute;left:1829157;top:4557081;height:297486;width:1598413;" filled="f" stroked="t" coordsize="21600,21600" o:gfxdata="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HhwZ1wAAAAkBAAAPAAAAAAAAAAEAIAAAACIA&#10;AABkcnMvZG93bnJldi54bWxQSwECFAAUAAAACACHTuJAtuMrnwoCAAAQBAAADgAAAAAAAAABACAA&#10;AAAmAQAAZHJzL2Uyb0RvYy54bWxQSwUGAAAAAAYABgBZAQAAogUAAAAA&#10;">
                  <v:fill on="f" focussize="0,0"/>
                  <v:stroke color="#000000" joinstyle="miter"/>
                  <v:imagedata o:title=""/>
                  <o:lock v:ext="edit" aspectratio="f"/>
                  <v:textbox>
                    <w:txbxContent>
                      <w:p w14:paraId="36A58A3F">
                        <w:pPr>
                          <w:jc w:val="center"/>
                        </w:pPr>
                        <w:r>
                          <w:rPr>
                            <w:rFonts w:hint="eastAsia"/>
                          </w:rPr>
                          <w:t>离开值班工作岗位</w:t>
                        </w:r>
                      </w:p>
                    </w:txbxContent>
                  </v:textbox>
                </v:rect>
                <v:rect id="_x0000_s1026" o:spid="_x0000_s1026" o:spt="1" style="position:absolute;left:2857282;top:3367865;height:496540;width:1600604;" filled="f" stroked="t" coordsize="21600,21600" o:gfxdata="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4eHBnXAAAACQEAAA8AAAAAAAAAAQAg&#10;AAAAIgAAAGRycy9kb3ducmV2LnhtbFBLAQIUABQAAAAIAIdO4kDyjxMWDwIAABAEAAAOAAAAAAAA&#10;AAEAIAAAACYBAABkcnMvZTJvRG9jLnhtbFBLBQYAAAAABgAGAFkBAACnBQAAAAA=&#10;">
                  <v:fill on="f" focussize="0,0"/>
                  <v:stroke color="#000000" joinstyle="miter"/>
                  <v:imagedata o:title=""/>
                  <o:lock v:ext="edit" aspectratio="f"/>
                  <v:textbox>
                    <w:txbxContent>
                      <w:p w14:paraId="0A68A670">
                        <w:pPr>
                          <w:jc w:val="center"/>
                        </w:pPr>
                        <w:r>
                          <w:rPr>
                            <w:rFonts w:hint="eastAsia"/>
                          </w:rPr>
                          <w:t>向中层干部汇报情况，</w:t>
                        </w:r>
                      </w:p>
                      <w:p w14:paraId="23E8D4DE">
                        <w:pPr>
                          <w:ind w:firstLine="105" w:firstLineChars="50"/>
                        </w:pPr>
                        <w:r>
                          <w:rPr>
                            <w:rFonts w:hint="eastAsia"/>
                          </w:rPr>
                          <w:t>并协助其及时处置</w:t>
                        </w:r>
                      </w:p>
                    </w:txbxContent>
                  </v:textbox>
                </v:rect>
                <w10:wrap type="topAndBottom"/>
              </v:group>
            </w:pict>
          </mc:Fallback>
        </mc:AlternateContent>
      </w:r>
    </w:p>
    <w:p w14:paraId="0F79C83A">
      <w:pPr>
        <w:spacing w:line="440" w:lineRule="exact"/>
        <w:ind w:firstLine="480" w:firstLineChars="200"/>
        <w:rPr>
          <w:sz w:val="24"/>
        </w:rPr>
      </w:pPr>
      <w:r>
        <w:rPr>
          <w:rFonts w:hint="eastAsia"/>
          <w:sz w:val="24"/>
        </w:rPr>
        <w:t>保卫科(行政值班室)电话：83582526；医务室电话：83582562；</w:t>
      </w:r>
    </w:p>
    <w:p w14:paraId="27FEB731">
      <w:pPr>
        <w:spacing w:line="440" w:lineRule="exact"/>
        <w:ind w:firstLine="480" w:firstLineChars="200"/>
        <w:rPr>
          <w:sz w:val="24"/>
        </w:rPr>
      </w:pPr>
      <w:r>
        <w:rPr>
          <w:rFonts w:hint="eastAsia"/>
          <w:sz w:val="24"/>
        </w:rPr>
        <w:t>校卫队电话13342754533；水电维修组电话：83582565；</w:t>
      </w:r>
    </w:p>
    <w:p w14:paraId="58A15639">
      <w:pPr>
        <w:spacing w:line="440" w:lineRule="exact"/>
        <w:ind w:firstLine="480" w:firstLineChars="200"/>
        <w:rPr>
          <w:sz w:val="24"/>
        </w:rPr>
      </w:pPr>
      <w:r>
        <w:rPr>
          <w:rFonts w:hint="eastAsia"/>
          <w:sz w:val="24"/>
        </w:rPr>
        <w:t>报警电话：110；火警电话：119；急救电话：120。</w:t>
      </w:r>
    </w:p>
    <w:p w14:paraId="2862FD84">
      <w:pPr>
        <w:spacing w:line="440" w:lineRule="exact"/>
        <w:ind w:firstLine="480" w:firstLineChars="200"/>
        <w:rPr>
          <w:rFonts w:ascii="仿宋_GB2312" w:hAnsi="仿宋_GB2312" w:eastAsia="仿宋_GB2312"/>
          <w:sz w:val="24"/>
        </w:rPr>
      </w:pPr>
    </w:p>
    <w:p w14:paraId="267AF3C9">
      <w:pPr>
        <w:spacing w:line="440" w:lineRule="exact"/>
        <w:ind w:firstLine="480" w:firstLineChars="200"/>
        <w:rPr>
          <w:rFonts w:ascii="仿宋_GB2312" w:hAnsi="仿宋_GB2312" w:eastAsia="仿宋_GB2312"/>
          <w:sz w:val="24"/>
        </w:rPr>
      </w:pPr>
    </w:p>
    <w:p w14:paraId="10EE5468">
      <w:pPr>
        <w:spacing w:line="440" w:lineRule="exact"/>
        <w:rPr>
          <w:b/>
          <w:sz w:val="24"/>
        </w:rPr>
      </w:pPr>
    </w:p>
    <w:p w14:paraId="081225E5">
      <w:pPr>
        <w:spacing w:line="440" w:lineRule="exact"/>
        <w:jc w:val="center"/>
        <w:rPr>
          <w:b/>
          <w:sz w:val="24"/>
        </w:rPr>
        <w:sectPr>
          <w:pgSz w:w="11905" w:h="16838"/>
          <w:pgMar w:top="1440" w:right="1417" w:bottom="1440" w:left="1417" w:header="850" w:footer="992" w:gutter="0"/>
          <w:pgNumType w:fmt="numberInDash"/>
          <w:cols w:space="0" w:num="1"/>
          <w:docGrid w:type="linesAndChars" w:linePitch="317" w:charSpace="0"/>
        </w:sectPr>
      </w:pPr>
    </w:p>
    <w:p w14:paraId="08AF4464">
      <w:pPr>
        <w:spacing w:line="440" w:lineRule="exact"/>
        <w:jc w:val="center"/>
        <w:rPr>
          <w:b/>
          <w:sz w:val="24"/>
        </w:rPr>
      </w:pPr>
      <w:r>
        <w:rPr>
          <w:rFonts w:hint="eastAsia"/>
          <w:b/>
          <w:sz w:val="24"/>
        </w:rPr>
        <w:t>寒暑假、法定节假日、周六日中层干部（部门负责人）</w:t>
      </w:r>
    </w:p>
    <w:p w14:paraId="309F5D81">
      <w:pPr>
        <w:spacing w:line="440" w:lineRule="exact"/>
        <w:jc w:val="center"/>
        <w:rPr>
          <w:b/>
          <w:sz w:val="24"/>
        </w:rPr>
      </w:pPr>
      <w:r>
        <w:rPr>
          <w:sz w:val="24"/>
        </w:rPr>
        <mc:AlternateContent>
          <mc:Choice Requires="wpc">
            <w:drawing>
              <wp:anchor distT="0" distB="0" distL="114300" distR="114300" simplePos="0" relativeHeight="251659264" behindDoc="0" locked="0" layoutInCell="1" allowOverlap="1">
                <wp:simplePos x="0" y="0"/>
                <wp:positionH relativeFrom="column">
                  <wp:posOffset>0</wp:posOffset>
                </wp:positionH>
                <wp:positionV relativeFrom="paragraph">
                  <wp:posOffset>624840</wp:posOffset>
                </wp:positionV>
                <wp:extent cx="5373370" cy="6042660"/>
                <wp:effectExtent l="0" t="0" r="0" b="0"/>
                <wp:wrapTopAndBottom/>
                <wp:docPr id="711" name="画布 7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97" name="矩形 697"/>
                        <wps:cNvSpPr/>
                        <wps:spPr>
                          <a:xfrm>
                            <a:off x="800274" y="198311"/>
                            <a:ext cx="4114545" cy="594205"/>
                          </a:xfrm>
                          <a:prstGeom prst="rect">
                            <a:avLst/>
                          </a:prstGeom>
                          <a:noFill/>
                          <a:ln w="9525" cap="flat" cmpd="sng">
                            <a:solidFill>
                              <a:srgbClr val="000000"/>
                            </a:solidFill>
                            <a:prstDash val="solid"/>
                            <a:miter/>
                            <a:headEnd type="none" w="med" len="med"/>
                            <a:tailEnd type="none" w="med" len="med"/>
                          </a:ln>
                        </wps:spPr>
                        <wps:txbx>
                          <w:txbxContent>
                            <w:p w14:paraId="6BE778D2">
                              <w:r>
                                <w:rPr>
                                  <w:rFonts w:hint="eastAsia"/>
                                </w:rPr>
                                <w:t>上午8:30到综合楼保卫科值班室办理交接班手续（沟通前一天值班情况，领取《值班记录表》，并由院办综合科分管领导签名确认）。</w:t>
                              </w:r>
                            </w:p>
                          </w:txbxContent>
                        </wps:txbx>
                        <wps:bodyPr upright="1"/>
                      </wps:wsp>
                      <wps:wsp>
                        <wps:cNvPr id="698" name="直接连接符 698"/>
                        <wps:cNvCnPr/>
                        <wps:spPr>
                          <a:xfrm>
                            <a:off x="2628636" y="792516"/>
                            <a:ext cx="1460" cy="495778"/>
                          </a:xfrm>
                          <a:prstGeom prst="line">
                            <a:avLst/>
                          </a:prstGeom>
                          <a:ln w="9525" cap="flat" cmpd="sng">
                            <a:solidFill>
                              <a:srgbClr val="000000"/>
                            </a:solidFill>
                            <a:prstDash val="solid"/>
                            <a:headEnd type="none" w="med" len="med"/>
                            <a:tailEnd type="triangle" w="med" len="med"/>
                          </a:ln>
                        </wps:spPr>
                        <wps:bodyPr/>
                      </wps:wsp>
                      <wps:wsp>
                        <wps:cNvPr id="699" name="直接连接符 699"/>
                        <wps:cNvCnPr/>
                        <wps:spPr>
                          <a:xfrm>
                            <a:off x="1599817" y="1783343"/>
                            <a:ext cx="2191" cy="495778"/>
                          </a:xfrm>
                          <a:prstGeom prst="line">
                            <a:avLst/>
                          </a:prstGeom>
                          <a:ln w="9525" cap="flat" cmpd="sng">
                            <a:solidFill>
                              <a:srgbClr val="000000"/>
                            </a:solidFill>
                            <a:prstDash val="solid"/>
                            <a:headEnd type="none" w="med" len="med"/>
                            <a:tailEnd type="triangle" w="med" len="med"/>
                          </a:ln>
                        </wps:spPr>
                        <wps:bodyPr/>
                      </wps:wsp>
                      <wps:wsp>
                        <wps:cNvPr id="700" name="矩形 700"/>
                        <wps:cNvSpPr/>
                        <wps:spPr>
                          <a:xfrm>
                            <a:off x="1028819" y="1287565"/>
                            <a:ext cx="3657455" cy="495778"/>
                          </a:xfrm>
                          <a:prstGeom prst="rect">
                            <a:avLst/>
                          </a:prstGeom>
                          <a:noFill/>
                          <a:ln w="9525" cap="flat" cmpd="sng">
                            <a:solidFill>
                              <a:srgbClr val="000000"/>
                            </a:solidFill>
                            <a:prstDash val="solid"/>
                            <a:miter/>
                            <a:headEnd type="none" w="med" len="med"/>
                            <a:tailEnd type="none" w="med" len="med"/>
                          </a:ln>
                        </wps:spPr>
                        <wps:txbx>
                          <w:txbxContent>
                            <w:p w14:paraId="3A67845B">
                              <w:r>
                                <w:rPr>
                                  <w:rFonts w:hint="eastAsia"/>
                                </w:rPr>
                                <w:t>巡查校园重点部位（教学场所、学生宿舍、食堂等），并做好相关记录。</w:t>
                              </w:r>
                            </w:p>
                            <w:p w14:paraId="5A9B29A5"/>
                          </w:txbxContent>
                        </wps:txbx>
                        <wps:bodyPr upright="1"/>
                      </wps:wsp>
                      <wps:wsp>
                        <wps:cNvPr id="701" name="直接连接符 701"/>
                        <wps:cNvCnPr/>
                        <wps:spPr>
                          <a:xfrm>
                            <a:off x="3772093" y="1783343"/>
                            <a:ext cx="1460" cy="495778"/>
                          </a:xfrm>
                          <a:prstGeom prst="line">
                            <a:avLst/>
                          </a:prstGeom>
                          <a:ln w="9525" cap="flat" cmpd="sng">
                            <a:solidFill>
                              <a:srgbClr val="000000"/>
                            </a:solidFill>
                            <a:prstDash val="solid"/>
                            <a:headEnd type="none" w="med" len="med"/>
                            <a:tailEnd type="triangle" w="med" len="med"/>
                          </a:ln>
                        </wps:spPr>
                        <wps:bodyPr/>
                      </wps:wsp>
                      <wps:wsp>
                        <wps:cNvPr id="702" name="椭圆 702"/>
                        <wps:cNvSpPr/>
                        <wps:spPr>
                          <a:xfrm>
                            <a:off x="228545" y="1881769"/>
                            <a:ext cx="1600547" cy="393706"/>
                          </a:xfrm>
                          <a:prstGeom prst="ellipse">
                            <a:avLst/>
                          </a:prstGeom>
                          <a:noFill/>
                          <a:ln>
                            <a:noFill/>
                          </a:ln>
                        </wps:spPr>
                        <wps:txbx>
                          <w:txbxContent>
                            <w:p w14:paraId="4EB6F214">
                              <w:pPr>
                                <w:jc w:val="center"/>
                              </w:pPr>
                              <w:r>
                                <w:rPr>
                                  <w:rFonts w:hint="eastAsia"/>
                                </w:rPr>
                                <w:t>值班情况正常</w:t>
                              </w:r>
                            </w:p>
                          </w:txbxContent>
                        </wps:txbx>
                        <wps:bodyPr upright="1"/>
                      </wps:wsp>
                      <wps:wsp>
                        <wps:cNvPr id="703" name="椭圆 703"/>
                        <wps:cNvSpPr/>
                        <wps:spPr>
                          <a:xfrm>
                            <a:off x="3543547" y="1882499"/>
                            <a:ext cx="1601277" cy="390790"/>
                          </a:xfrm>
                          <a:prstGeom prst="ellipse">
                            <a:avLst/>
                          </a:prstGeom>
                          <a:noFill/>
                          <a:ln>
                            <a:noFill/>
                          </a:ln>
                        </wps:spPr>
                        <wps:txbx>
                          <w:txbxContent>
                            <w:p w14:paraId="51762C95">
                              <w:pPr>
                                <w:jc w:val="center"/>
                              </w:pPr>
                              <w:r>
                                <w:rPr>
                                  <w:rFonts w:hint="eastAsia"/>
                                </w:rPr>
                                <w:t>出现突发事件</w:t>
                              </w:r>
                            </w:p>
                          </w:txbxContent>
                        </wps:txbx>
                        <wps:bodyPr upright="1"/>
                      </wps:wsp>
                      <wps:wsp>
                        <wps:cNvPr id="704" name="矩形 704"/>
                        <wps:cNvSpPr/>
                        <wps:spPr>
                          <a:xfrm>
                            <a:off x="800274" y="2278392"/>
                            <a:ext cx="1599817" cy="891671"/>
                          </a:xfrm>
                          <a:prstGeom prst="rect">
                            <a:avLst/>
                          </a:prstGeom>
                          <a:noFill/>
                          <a:ln w="9525" cap="flat" cmpd="sng">
                            <a:solidFill>
                              <a:srgbClr val="000000"/>
                            </a:solidFill>
                            <a:prstDash val="solid"/>
                            <a:miter/>
                            <a:headEnd type="none" w="med" len="med"/>
                            <a:tailEnd type="none" w="med" len="med"/>
                          </a:ln>
                        </wps:spPr>
                        <wps:txbx>
                          <w:txbxContent>
                            <w:p w14:paraId="07A03A00">
                              <w:pPr>
                                <w:jc w:val="center"/>
                              </w:pPr>
                            </w:p>
                            <w:p w14:paraId="157762F0">
                              <w:pPr>
                                <w:jc w:val="center"/>
                              </w:pPr>
                              <w:r>
                                <w:rPr>
                                  <w:rFonts w:hint="eastAsia"/>
                                </w:rPr>
                                <w:t>填写《值班记录表》，</w:t>
                              </w:r>
                            </w:p>
                            <w:p w14:paraId="209CAD53">
                              <w:pPr>
                                <w:jc w:val="center"/>
                              </w:pPr>
                              <w:r>
                                <w:rPr>
                                  <w:rFonts w:hint="eastAsia"/>
                                </w:rPr>
                                <w:t>注明“值班情况正常”</w:t>
                              </w:r>
                            </w:p>
                          </w:txbxContent>
                        </wps:txbx>
                        <wps:bodyPr upright="1"/>
                      </wps:wsp>
                      <wps:wsp>
                        <wps:cNvPr id="705" name="矩形 705"/>
                        <wps:cNvSpPr/>
                        <wps:spPr>
                          <a:xfrm>
                            <a:off x="2743274" y="2278392"/>
                            <a:ext cx="1943000" cy="891671"/>
                          </a:xfrm>
                          <a:prstGeom prst="rect">
                            <a:avLst/>
                          </a:prstGeom>
                          <a:noFill/>
                          <a:ln w="9525" cap="flat" cmpd="sng">
                            <a:solidFill>
                              <a:srgbClr val="000000"/>
                            </a:solidFill>
                            <a:prstDash val="solid"/>
                            <a:miter/>
                            <a:headEnd type="none" w="med" len="med"/>
                            <a:tailEnd type="none" w="med" len="med"/>
                          </a:ln>
                        </wps:spPr>
                        <wps:txbx>
                          <w:txbxContent>
                            <w:p w14:paraId="792A832D">
                              <w:r>
                                <w:rPr>
                                  <w:rFonts w:hint="eastAsia"/>
                                </w:rPr>
                                <w:t>1.及时处置，并根据事件轻重情况逐级上报；</w:t>
                              </w:r>
                            </w:p>
                            <w:p w14:paraId="31C9ABB5">
                              <w:r>
                                <w:rPr>
                                  <w:rFonts w:hint="eastAsia"/>
                                </w:rPr>
                                <w:t>2.填写《值班记录表》，并附突发事件处置情况报告。</w:t>
                              </w:r>
                            </w:p>
                          </w:txbxContent>
                        </wps:txbx>
                        <wps:bodyPr upright="1"/>
                      </wps:wsp>
                      <wps:wsp>
                        <wps:cNvPr id="706" name="直接连接符 706"/>
                        <wps:cNvCnPr/>
                        <wps:spPr>
                          <a:xfrm>
                            <a:off x="1943000" y="3170063"/>
                            <a:ext cx="730" cy="594205"/>
                          </a:xfrm>
                          <a:prstGeom prst="line">
                            <a:avLst/>
                          </a:prstGeom>
                          <a:ln w="9525" cap="flat" cmpd="sng">
                            <a:solidFill>
                              <a:srgbClr val="000000"/>
                            </a:solidFill>
                            <a:prstDash val="solid"/>
                            <a:headEnd type="none" w="med" len="med"/>
                            <a:tailEnd type="triangle" w="med" len="med"/>
                          </a:ln>
                        </wps:spPr>
                        <wps:bodyPr/>
                      </wps:wsp>
                      <wps:wsp>
                        <wps:cNvPr id="707" name="直接连接符 707"/>
                        <wps:cNvCnPr/>
                        <wps:spPr>
                          <a:xfrm flipH="1">
                            <a:off x="3200364" y="3170063"/>
                            <a:ext cx="730" cy="594205"/>
                          </a:xfrm>
                          <a:prstGeom prst="line">
                            <a:avLst/>
                          </a:prstGeom>
                          <a:ln w="9525" cap="flat" cmpd="sng">
                            <a:solidFill>
                              <a:srgbClr val="000000"/>
                            </a:solidFill>
                            <a:prstDash val="solid"/>
                            <a:headEnd type="none" w="med" len="med"/>
                            <a:tailEnd type="triangle" w="med" len="med"/>
                          </a:ln>
                        </wps:spPr>
                        <wps:bodyPr/>
                      </wps:wsp>
                      <wps:wsp>
                        <wps:cNvPr id="708" name="矩形 708"/>
                        <wps:cNvSpPr/>
                        <wps:spPr>
                          <a:xfrm>
                            <a:off x="1714455" y="3764268"/>
                            <a:ext cx="1828362" cy="495778"/>
                          </a:xfrm>
                          <a:prstGeom prst="rect">
                            <a:avLst/>
                          </a:prstGeom>
                          <a:noFill/>
                          <a:ln w="9525" cap="flat" cmpd="sng">
                            <a:solidFill>
                              <a:srgbClr val="000000"/>
                            </a:solidFill>
                            <a:prstDash val="solid"/>
                            <a:miter/>
                            <a:headEnd type="none" w="med" len="med"/>
                            <a:tailEnd type="none" w="med" len="med"/>
                          </a:ln>
                        </wps:spPr>
                        <wps:txbx>
                          <w:txbxContent>
                            <w:p w14:paraId="57FA5B7B">
                              <w:r>
                                <w:rPr>
                                  <w:rFonts w:hint="eastAsia"/>
                                </w:rPr>
                                <w:t>上午8:30到综合楼保卫科值班室办理交接班手续</w:t>
                              </w:r>
                            </w:p>
                          </w:txbxContent>
                        </wps:txbx>
                        <wps:bodyPr upright="1"/>
                      </wps:wsp>
                      <wps:wsp>
                        <wps:cNvPr id="709" name="直接连接符 709"/>
                        <wps:cNvCnPr/>
                        <wps:spPr>
                          <a:xfrm>
                            <a:off x="2628636" y="4259317"/>
                            <a:ext cx="1460" cy="495778"/>
                          </a:xfrm>
                          <a:prstGeom prst="line">
                            <a:avLst/>
                          </a:prstGeom>
                          <a:ln w="9525" cap="flat" cmpd="sng">
                            <a:solidFill>
                              <a:srgbClr val="000000"/>
                            </a:solidFill>
                            <a:prstDash val="solid"/>
                            <a:headEnd type="none" w="med" len="med"/>
                            <a:tailEnd type="triangle" w="med" len="med"/>
                          </a:ln>
                        </wps:spPr>
                        <wps:bodyPr/>
                      </wps:wsp>
                      <wps:wsp>
                        <wps:cNvPr id="710" name="矩形 710"/>
                        <wps:cNvSpPr/>
                        <wps:spPr>
                          <a:xfrm>
                            <a:off x="1829093" y="4743430"/>
                            <a:ext cx="1598357" cy="296738"/>
                          </a:xfrm>
                          <a:prstGeom prst="rect">
                            <a:avLst/>
                          </a:prstGeom>
                          <a:noFill/>
                          <a:ln w="9525" cap="flat" cmpd="sng">
                            <a:solidFill>
                              <a:srgbClr val="000000"/>
                            </a:solidFill>
                            <a:prstDash val="solid"/>
                            <a:miter/>
                            <a:headEnd type="none" w="med" len="med"/>
                            <a:tailEnd type="none" w="med" len="med"/>
                          </a:ln>
                        </wps:spPr>
                        <wps:txbx>
                          <w:txbxContent>
                            <w:p w14:paraId="47314B8D">
                              <w:pPr>
                                <w:jc w:val="center"/>
                              </w:pPr>
                              <w:r>
                                <w:rPr>
                                  <w:rFonts w:hint="eastAsia"/>
                                </w:rPr>
                                <w:t>离开值班工作岗位</w:t>
                              </w:r>
                            </w:p>
                          </w:txbxContent>
                        </wps:txbx>
                        <wps:bodyPr upright="1"/>
                      </wps:wsp>
                    </wpc:wpc>
                  </a:graphicData>
                </a:graphic>
              </wp:anchor>
            </w:drawing>
          </mc:Choice>
          <mc:Fallback>
            <w:pict>
              <v:group id="_x0000_s1026" o:spid="_x0000_s1026" o:spt="203" style="position:absolute;left:0pt;margin-left:0pt;margin-top:49.2pt;height:475.8pt;width:423.1pt;mso-wrap-distance-bottom:0pt;mso-wrap-distance-top:0pt;z-index:251659264;mso-width-relative:page;mso-height-relative:page;" coordsize="5373370,6042660" editas="canvas" o:gfxdata="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CZdyLm2QAAAAgBAAAPAAAAAAAAAAEAIAAAACIA&#10;AABkcnMvZG93bnJldi54bWxQSwECFAAUAAAACACHTuJAj+Bxbe0EAACOHwAADgAAAAAAAAABACAA&#10;AAAoAQAAZHJzL2Uyb0RvYy54bWxQSwUGAAAAAAYABgBZAQAAhwgAAAAA&#10;">
                <o:lock v:ext="edit" aspectratio="f"/>
                <v:shape id="_x0000_s1026" o:spid="_x0000_s1026" style="position:absolute;left:0;top:0;height:6042660;width:5373370;" filled="f" stroked="f" coordsize="21600,21600" o:gfxdata="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">
                  <v:fill on="f" focussize="0,0"/>
                  <v:stroke on="f"/>
                  <v:imagedata o:title=""/>
                  <o:lock v:ext="edit" aspectratio="t"/>
                </v:shape>
                <v:rect id="_x0000_s1026" o:spid="_x0000_s1026" o:spt="1" style="position:absolute;left:800274;top:198311;height:594205;width:4114545;" filled="f" stroked="t" coordsize="21600,21600" o:gfxdata="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O8kZtYAAAAIAQAADwAAAAAAAAABACAAAAAiAAAA&#10;ZHJzL2Rvd25yZXYueG1sUEsBAhQAFAAAAAgAh07iQCztV6cJAgAADgQAAA4AAAAAAAAAAQAgAAAA&#10;JQEAAGRycy9lMm9Eb2MueG1sUEsFBgAAAAAGAAYAWQEAAKAFAAAAAA==&#10;">
                  <v:fill on="f" focussize="0,0"/>
                  <v:stroke color="#000000" joinstyle="miter"/>
                  <v:imagedata o:title=""/>
                  <o:lock v:ext="edit" aspectratio="f"/>
                  <v:textbox>
                    <w:txbxContent>
                      <w:p w14:paraId="6BE778D2">
                        <w:r>
                          <w:rPr>
                            <w:rFonts w:hint="eastAsia"/>
                          </w:rPr>
                          <w:t>上午8:30到综合楼保卫科值班室办理交接班手续（沟通前一天值班情况，领取《值班记录表》，并由院办综合科分管领导签名确认）。</w:t>
                        </w:r>
                      </w:p>
                    </w:txbxContent>
                  </v:textbox>
                </v:rect>
                <v:line id="_x0000_s1026" o:spid="_x0000_s1026" o:spt="20" style="position:absolute;left:2628636;top:792516;height:495778;width:1460;" filled="f" stroked="t" coordsize="21600,21600" o:gfxdata="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mlOrtgAAAAIAQAADwAAAAAAAAABACAAAAAiAAAA&#10;ZHJzL2Rvd25yZXYueG1sUEsBAhQAFAAAAAgAh07iQMNHuJQHAgAA7QMAAA4AAAAAAAAAAQAgAAAA&#10;JwEAAGRycy9lMm9Eb2MueG1sUEsFBgAAAAAGAAYAWQEAAKAFAAAAAA==&#10;">
                  <v:fill on="f" focussize="0,0"/>
                  <v:stroke color="#000000" joinstyle="round" endarrow="block"/>
                  <v:imagedata o:title=""/>
                  <o:lock v:ext="edit" aspectratio="f"/>
                </v:line>
                <v:line id="_x0000_s1026" o:spid="_x0000_s1026" o:spt="20" style="position:absolute;left:1599817;top:1783343;height:495778;width:2191;" filled="f" stroked="t" coordsize="21600,21600" o:gfxdata="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&#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ppTq7YAAAACAEAAA8AAAAAAAAAAQAgAAAAIgAAAGRy&#10;cy9kb3ducmV2LnhtbFBLAQIUABQAAAAIAIdO4kCVAD6pBQIAAO4DAAAOAAAAAAAAAAEAIAAAACcB&#10;AABkcnMvZTJvRG9jLnhtbFBLBQYAAAAABgAGAFkBAACeBQAAAAA=&#10;">
                  <v:fill on="f" focussize="0,0"/>
                  <v:stroke color="#000000" joinstyle="round" endarrow="block"/>
                  <v:imagedata o:title=""/>
                  <o:lock v:ext="edit" aspectratio="f"/>
                </v:line>
                <v:rect id="_x0000_s1026" o:spid="_x0000_s1026" o:spt="1" style="position:absolute;left:1028819;top:1287565;height:495778;width:3657455;" filled="f" stroked="t" coordsize="21600,21600" o:gfxdata="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O8kZtYAAAAIAQAADwAAAAAAAAABACAAAAAiAAAA&#10;ZHJzL2Rvd25yZXYueG1sUEsBAhQAFAAAAAgAh07iQONZKsAJAgAAEAQAAA4AAAAAAAAAAQAgAAAA&#10;JQEAAGRycy9lMm9Eb2MueG1sUEsFBgAAAAAGAAYAWQEAAKAFAAAAAA==&#10;">
                  <v:fill on="f" focussize="0,0"/>
                  <v:stroke color="#000000" joinstyle="miter"/>
                  <v:imagedata o:title=""/>
                  <o:lock v:ext="edit" aspectratio="f"/>
                  <v:textbox>
                    <w:txbxContent>
                      <w:p w14:paraId="3A67845B">
                        <w:r>
                          <w:rPr>
                            <w:rFonts w:hint="eastAsia"/>
                          </w:rPr>
                          <w:t>巡查校园重点部位（教学场所、学生宿舍、食堂等），并做好相关记录。</w:t>
                        </w:r>
                      </w:p>
                      <w:p w14:paraId="5A9B29A5"/>
                    </w:txbxContent>
                  </v:textbox>
                </v:rect>
                <v:line id="_x0000_s1026" o:spid="_x0000_s1026" o:spt="20" style="position:absolute;left:3772093;top:1783343;height:495778;width:1460;" filled="f" stroked="t" coordsize="21600,21600" o:gfxdata="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aaU6u2AAAAAgBAAAPAAAAAAAAAAEAIAAAACIAAABk&#10;cnMvZG93bnJldi54bWxQSwECFAAUAAAACACHTuJA27LiaQYCAADuAwAADgAAAAAAAAABACAAAAAn&#10;AQAAZHJzL2Uyb0RvYy54bWxQSwUGAAAAAAYABgBZAQAAnwUAAAAA&#10;">
                  <v:fill on="f" focussize="0,0"/>
                  <v:stroke color="#000000" joinstyle="round" endarrow="block"/>
                  <v:imagedata o:title=""/>
                  <o:lock v:ext="edit" aspectratio="f"/>
                </v:line>
                <v:shape id="_x0000_s1026" o:spid="_x0000_s1026" o:spt="3" type="#_x0000_t3" style="position:absolute;left:228545;top:1881769;height:393706;width:1600547;" filled="f" stroked="f" coordsize="21600,21600" o:gfxdata="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ISDat2AAAAAgBAAAPAAAAAAAAAAEAIAAAACIAAABkcnMvZG93bnJldi54bWxQSwECFAAUAAAA&#10;CACHTuJAI5hFpbUBAABTAwAADgAAAAAAAAABACAAAAAnAQAAZHJzL2Uyb0RvYy54bWxQSwUGAAAA&#10;AAYABgBZAQAATgUAAAAA&#10;">
                  <v:fill on="f" focussize="0,0"/>
                  <v:stroke on="f"/>
                  <v:imagedata o:title=""/>
                  <o:lock v:ext="edit" aspectratio="f"/>
                  <v:textbox>
                    <w:txbxContent>
                      <w:p w14:paraId="4EB6F214">
                        <w:pPr>
                          <w:jc w:val="center"/>
                        </w:pPr>
                        <w:r>
                          <w:rPr>
                            <w:rFonts w:hint="eastAsia"/>
                          </w:rPr>
                          <w:t>值班情况正常</w:t>
                        </w:r>
                      </w:p>
                    </w:txbxContent>
                  </v:textbox>
                </v:shape>
                <v:shape id="_x0000_s1026" o:spid="_x0000_s1026" o:spt="3" type="#_x0000_t3" style="position:absolute;left:3543547;top:1882499;height:390790;width:1601277;" filled="f" stroked="f" coordsize="21600,21600" o:gfxdata="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ISDat2AAAAAgBAAAPAAAAAAAAAAEAIAAAACIAAABkcnMvZG93bnJldi54bWxQSwECFAAUAAAA&#10;CACHTuJA6wh947UBAABUAwAADgAAAAAAAAABACAAAAAnAQAAZHJzL2Uyb0RvYy54bWxQSwUGAAAA&#10;AAYABgBZAQAATgUAAAAA&#10;">
                  <v:fill on="f" focussize="0,0"/>
                  <v:stroke on="f"/>
                  <v:imagedata o:title=""/>
                  <o:lock v:ext="edit" aspectratio="f"/>
                  <v:textbox>
                    <w:txbxContent>
                      <w:p w14:paraId="51762C95">
                        <w:pPr>
                          <w:jc w:val="center"/>
                        </w:pPr>
                        <w:r>
                          <w:rPr>
                            <w:rFonts w:hint="eastAsia"/>
                          </w:rPr>
                          <w:t>出现突发事件</w:t>
                        </w:r>
                      </w:p>
                    </w:txbxContent>
                  </v:textbox>
                </v:shape>
                <v:rect id="_x0000_s1026" o:spid="_x0000_s1026" o:spt="1" style="position:absolute;left:800274;top:2278392;height:891671;width:1599817;" filled="f" stroked="t" coordsize="21600,21600" o:gfxdata="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TvJGbWAAAACAEAAA8AAAAAAAAAAQAgAAAAIgAA&#10;AGRycy9kb3ducmV2LnhtbFBLAQIUABQAAAAIAIdO4kBDGO0LCgIAAA8EAAAOAAAAAAAAAAEAIAAA&#10;ACUBAABkcnMvZTJvRG9jLnhtbFBLBQYAAAAABgAGAFkBAAChBQAAAAA=&#10;">
                  <v:fill on="f" focussize="0,0"/>
                  <v:stroke color="#000000" joinstyle="miter"/>
                  <v:imagedata o:title=""/>
                  <o:lock v:ext="edit" aspectratio="f"/>
                  <v:textbox>
                    <w:txbxContent>
                      <w:p w14:paraId="07A03A00">
                        <w:pPr>
                          <w:jc w:val="center"/>
                        </w:pPr>
                      </w:p>
                      <w:p w14:paraId="157762F0">
                        <w:pPr>
                          <w:jc w:val="center"/>
                        </w:pPr>
                        <w:r>
                          <w:rPr>
                            <w:rFonts w:hint="eastAsia"/>
                          </w:rPr>
                          <w:t>填写《值班记录表》，</w:t>
                        </w:r>
                      </w:p>
                      <w:p w14:paraId="209CAD53">
                        <w:pPr>
                          <w:jc w:val="center"/>
                        </w:pPr>
                        <w:r>
                          <w:rPr>
                            <w:rFonts w:hint="eastAsia"/>
                          </w:rPr>
                          <w:t>注明“值班情况正常”</w:t>
                        </w:r>
                      </w:p>
                    </w:txbxContent>
                  </v:textbox>
                </v:rect>
                <v:rect id="_x0000_s1026" o:spid="_x0000_s1026" o:spt="1" style="position:absolute;left:2743274;top:2278392;height:891671;width:1943000;" filled="f" stroked="t" coordsize="21600,21600" o:gfxdata="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TvJGbWAAAACAEAAA8AAAAAAAAAAQAgAAAAIgAA&#10;AGRycy9kb3ducmV2LnhtbFBLAQIUABQAAAAIAIdO4kBk0eh/CgIAABAEAAAOAAAAAAAAAAEAIAAA&#10;ACUBAABkcnMvZTJvRG9jLnhtbFBLBQYAAAAABgAGAFkBAAChBQAAAAA=&#10;">
                  <v:fill on="f" focussize="0,0"/>
                  <v:stroke color="#000000" joinstyle="miter"/>
                  <v:imagedata o:title=""/>
                  <o:lock v:ext="edit" aspectratio="f"/>
                  <v:textbox>
                    <w:txbxContent>
                      <w:p w14:paraId="792A832D">
                        <w:r>
                          <w:rPr>
                            <w:rFonts w:hint="eastAsia"/>
                          </w:rPr>
                          <w:t>1.及时处置，并根据事件轻重情况逐级上报；</w:t>
                        </w:r>
                      </w:p>
                      <w:p w14:paraId="31C9ABB5">
                        <w:r>
                          <w:rPr>
                            <w:rFonts w:hint="eastAsia"/>
                          </w:rPr>
                          <w:t>2.填写《值班记录表》，并附突发事件处置情况报告。</w:t>
                        </w:r>
                      </w:p>
                    </w:txbxContent>
                  </v:textbox>
                </v:rect>
                <v:line id="_x0000_s1026" o:spid="_x0000_s1026" o:spt="20" style="position:absolute;left:1943000;top:3170063;height:594205;width:730;" filled="f" stroked="t" coordsize="21600,21600" o:gfxdata="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mlOrtgAAAAIAQAADwAAAAAAAAABACAAAAAiAAAAZHJz&#10;L2Rvd25yZXYueG1sUEsBAhQAFAAAAAgAh07iQEgbLz0EAgAA7QMAAA4AAAAAAAAAAQAgAAAAJwEA&#10;AGRycy9lMm9Eb2MueG1sUEsFBgAAAAAGAAYAWQEAAJ0FAAAAAA==&#10;">
                  <v:fill on="f" focussize="0,0"/>
                  <v:stroke color="#000000" joinstyle="round" endarrow="block"/>
                  <v:imagedata o:title=""/>
                  <o:lock v:ext="edit" aspectratio="f"/>
                </v:line>
                <v:line id="_x0000_s1026" o:spid="_x0000_s1026" o:spt="20" style="position:absolute;left:3200364;top:3170063;flip:x;height:594205;width:730;" filled="f" stroked="t" coordsize="21600,21600" o:gfxdata="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UosxzYAAAACAEAAA8AAAAAAAAAAQAgAAAA&#10;IgAAAGRycy9kb3ducmV2LnhtbFBLAQIUABQAAAAIAIdO4kAWeoPECwIAAPcDAAAOAAAAAAAAAAEA&#10;IAAAACcBAABkcnMvZTJvRG9jLnhtbFBLBQYAAAAABgAGAFkBAACkBQAAAAA=&#10;">
                  <v:fill on="f" focussize="0,0"/>
                  <v:stroke color="#000000" joinstyle="round" endarrow="block"/>
                  <v:imagedata o:title=""/>
                  <o:lock v:ext="edit" aspectratio="f"/>
                </v:line>
                <v:rect id="_x0000_s1026" o:spid="_x0000_s1026" o:spt="1" style="position:absolute;left:1714455;top:3764268;height:495778;width:1828362;" filled="f" stroked="t" coordsize="21600,21600" o:gfxdata="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TvJGbWAAAACAEAAA8AAAAAAAAAAQAgAAAA&#10;IgAAAGRycy9kb3ducmV2LnhtbFBLAQIUABQAAAAIAIdO4kCjSbK4DQIAABAEAAAOAAAAAAAAAAEA&#10;IAAAACUBAABkcnMvZTJvRG9jLnhtbFBLBQYAAAAABgAGAFkBAACkBQAAAAA=&#10;">
                  <v:fill on="f" focussize="0,0"/>
                  <v:stroke color="#000000" joinstyle="miter"/>
                  <v:imagedata o:title=""/>
                  <o:lock v:ext="edit" aspectratio="f"/>
                  <v:textbox>
                    <w:txbxContent>
                      <w:p w14:paraId="57FA5B7B">
                        <w:r>
                          <w:rPr>
                            <w:rFonts w:hint="eastAsia"/>
                          </w:rPr>
                          <w:t>上午8:30到综合楼保卫科值班室办理交接班手续</w:t>
                        </w:r>
                      </w:p>
                    </w:txbxContent>
                  </v:textbox>
                </v:rect>
                <v:line id="_x0000_s1026" o:spid="_x0000_s1026" o:spt="20" style="position:absolute;left:2628636;top:4259317;height:495778;width:1460;" filled="f" stroked="t" coordsize="21600,21600" o:gfxdata="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ppTq7YAAAACAEAAA8AAAAAAAAAAQAgAAAAIgAAAGRy&#10;cy9kb3ducmV2LnhtbFBLAQIUABQAAAAIAIdO4kB1a9InBQIAAO4DAAAOAAAAAAAAAAEAIAAAACcB&#10;AABkcnMvZTJvRG9jLnhtbFBLBQYAAAAABgAGAFkBAACeBQAAAAA=&#10;">
                  <v:fill on="f" focussize="0,0"/>
                  <v:stroke color="#000000" joinstyle="round" endarrow="block"/>
                  <v:imagedata o:title=""/>
                  <o:lock v:ext="edit" aspectratio="f"/>
                </v:line>
                <v:rect id="_x0000_s1026" o:spid="_x0000_s1026" o:spt="1" style="position:absolute;left:1829093;top:4743430;height:296738;width:1598357;" filled="f" stroked="t" coordsize="21600,21600" o:gfxdata="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O8kZtYAAAAIAQAADwAAAAAAAAABACAAAAAi&#10;AAAAZHJzL2Rvd25yZXYueG1sUEsBAhQAFAAAAAgAh07iQCnf7gsMAgAAEAQAAA4AAAAAAAAAAQAg&#10;AAAAJQEAAGRycy9lMm9Eb2MueG1sUEsFBgAAAAAGAAYAWQEAAKMFAAAAAA==&#10;">
                  <v:fill on="f" focussize="0,0"/>
                  <v:stroke color="#000000" joinstyle="miter"/>
                  <v:imagedata o:title=""/>
                  <o:lock v:ext="edit" aspectratio="f"/>
                  <v:textbox>
                    <w:txbxContent>
                      <w:p w14:paraId="47314B8D">
                        <w:pPr>
                          <w:jc w:val="center"/>
                        </w:pPr>
                        <w:r>
                          <w:rPr>
                            <w:rFonts w:hint="eastAsia"/>
                          </w:rPr>
                          <w:t>离开值班工作岗位</w:t>
                        </w:r>
                      </w:p>
                    </w:txbxContent>
                  </v:textbox>
                </v:rect>
                <w10:wrap type="topAndBottom"/>
              </v:group>
            </w:pict>
          </mc:Fallback>
        </mc:AlternateContent>
      </w:r>
      <w:r>
        <w:rPr>
          <w:rFonts w:hint="eastAsia"/>
          <w:b/>
          <w:sz w:val="24"/>
        </w:rPr>
        <w:t>行政值班工作流程</w:t>
      </w:r>
    </w:p>
    <w:p w14:paraId="05C05D92">
      <w:pPr>
        <w:spacing w:line="440" w:lineRule="exact"/>
        <w:rPr>
          <w:sz w:val="24"/>
        </w:rPr>
      </w:pPr>
    </w:p>
    <w:p w14:paraId="7682AE45">
      <w:pPr>
        <w:spacing w:line="440" w:lineRule="exact"/>
        <w:ind w:firstLine="480" w:firstLineChars="200"/>
        <w:rPr>
          <w:sz w:val="24"/>
        </w:rPr>
      </w:pPr>
      <w:r>
        <w:rPr>
          <w:rFonts w:hint="eastAsia"/>
          <w:sz w:val="24"/>
        </w:rPr>
        <w:t>保卫科(行政值班室)电话：83582526；医务室电话：83582562；</w:t>
      </w:r>
    </w:p>
    <w:p w14:paraId="6D6F714A">
      <w:pPr>
        <w:spacing w:line="440" w:lineRule="exact"/>
        <w:ind w:firstLine="480" w:firstLineChars="200"/>
        <w:rPr>
          <w:sz w:val="24"/>
        </w:rPr>
      </w:pPr>
      <w:r>
        <w:rPr>
          <w:rFonts w:hint="eastAsia"/>
          <w:sz w:val="24"/>
        </w:rPr>
        <w:t>校卫队电话13342754533；水电维修组电话：83582565；</w:t>
      </w:r>
    </w:p>
    <w:p w14:paraId="7FC13BC5">
      <w:pPr>
        <w:spacing w:line="440" w:lineRule="exact"/>
        <w:ind w:firstLine="480" w:firstLineChars="200"/>
        <w:rPr>
          <w:sz w:val="24"/>
        </w:rPr>
      </w:pPr>
      <w:r>
        <w:rPr>
          <w:rFonts w:hint="eastAsia"/>
          <w:sz w:val="24"/>
        </w:rPr>
        <w:t>报警电话：110；火警电话：119；急救电话：120。</w:t>
      </w:r>
    </w:p>
    <w:p w14:paraId="52BF5798">
      <w:pPr>
        <w:spacing w:line="440" w:lineRule="exact"/>
        <w:rPr>
          <w:sz w:val="24"/>
        </w:rPr>
      </w:pPr>
    </w:p>
    <w:p w14:paraId="589F3F9A">
      <w:pPr>
        <w:spacing w:line="440" w:lineRule="exact"/>
        <w:ind w:firstLine="480" w:firstLineChars="200"/>
        <w:rPr>
          <w:rFonts w:ascii="仿宋_GB2312" w:hAnsi="仿宋_GB2312" w:eastAsia="仿宋_GB2312"/>
          <w:sz w:val="24"/>
        </w:rPr>
        <w:sectPr>
          <w:pgSz w:w="11905" w:h="16838"/>
          <w:pgMar w:top="1440" w:right="1417" w:bottom="1440" w:left="1417" w:header="850" w:footer="992" w:gutter="0"/>
          <w:pgNumType w:fmt="numberInDash"/>
          <w:cols w:space="0" w:num="1"/>
          <w:docGrid w:type="linesAndChars" w:linePitch="317" w:charSpace="0"/>
        </w:sectPr>
      </w:pPr>
    </w:p>
    <w:p w14:paraId="0615D454">
      <w:pPr>
        <w:spacing w:line="440" w:lineRule="exact"/>
        <w:ind w:firstLine="240" w:firstLineChars="100"/>
        <w:textAlignment w:val="baseline"/>
        <w:rPr>
          <w:sz w:val="24"/>
        </w:rPr>
      </w:pPr>
      <w:r>
        <w:rPr>
          <w:rFonts w:hint="eastAsia"/>
          <w:sz w:val="24"/>
        </w:rPr>
        <w:t xml:space="preserve">附件2 ：                             </w:t>
      </w:r>
      <w:r>
        <w:rPr>
          <w:rFonts w:hint="eastAsia"/>
          <w:b/>
          <w:sz w:val="24"/>
        </w:rPr>
        <w:t>汕头职业技术学院值班情况记录表</w:t>
      </w:r>
      <w:r>
        <w:rPr>
          <w:rFonts w:hint="eastAsia"/>
          <w:sz w:val="24"/>
        </w:rPr>
        <w:t xml:space="preserve">      </w:t>
      </w:r>
    </w:p>
    <w:p w14:paraId="7517752A">
      <w:pPr>
        <w:spacing w:line="440" w:lineRule="exact"/>
        <w:ind w:firstLine="240" w:firstLineChars="100"/>
        <w:jc w:val="center"/>
        <w:textAlignment w:val="baseline"/>
        <w:rPr>
          <w:sz w:val="24"/>
        </w:rPr>
      </w:pPr>
      <w:r>
        <w:rPr>
          <w:rFonts w:hint="eastAsia"/>
          <w:sz w:val="24"/>
        </w:rPr>
        <w:t xml:space="preserve">                                                         年    月    日（第    周星期    ）</w:t>
      </w:r>
    </w:p>
    <w:tbl>
      <w:tblPr>
        <w:tblStyle w:val="4"/>
        <w:tblW w:w="13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700"/>
        <w:gridCol w:w="3420"/>
        <w:gridCol w:w="1800"/>
        <w:gridCol w:w="1620"/>
        <w:gridCol w:w="1980"/>
        <w:gridCol w:w="1907"/>
      </w:tblGrid>
      <w:tr w14:paraId="04A9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68" w:type="dxa"/>
            <w:vMerge w:val="restart"/>
          </w:tcPr>
          <w:p w14:paraId="648FBC6E">
            <w:pPr>
              <w:spacing w:line="440" w:lineRule="exact"/>
              <w:jc w:val="center"/>
              <w:rPr>
                <w:b/>
                <w:sz w:val="24"/>
              </w:rPr>
            </w:pPr>
          </w:p>
          <w:p w14:paraId="3AFD1B21">
            <w:pPr>
              <w:spacing w:line="440" w:lineRule="exact"/>
              <w:jc w:val="center"/>
              <w:rPr>
                <w:b/>
                <w:sz w:val="24"/>
              </w:rPr>
            </w:pPr>
            <w:r>
              <w:rPr>
                <w:rFonts w:hint="eastAsia"/>
                <w:b/>
                <w:sz w:val="24"/>
              </w:rPr>
              <w:t>值班人员</w:t>
            </w:r>
          </w:p>
        </w:tc>
        <w:tc>
          <w:tcPr>
            <w:tcW w:w="2700" w:type="dxa"/>
            <w:vMerge w:val="restart"/>
            <w:vAlign w:val="center"/>
          </w:tcPr>
          <w:p w14:paraId="2C06CC09">
            <w:pPr>
              <w:spacing w:line="440" w:lineRule="exact"/>
              <w:jc w:val="center"/>
              <w:rPr>
                <w:b/>
                <w:sz w:val="24"/>
              </w:rPr>
            </w:pPr>
            <w:r>
              <w:rPr>
                <w:rFonts w:hint="eastAsia"/>
                <w:b/>
                <w:sz w:val="24"/>
              </w:rPr>
              <w:t>部 门</w:t>
            </w:r>
          </w:p>
        </w:tc>
        <w:tc>
          <w:tcPr>
            <w:tcW w:w="5220" w:type="dxa"/>
            <w:gridSpan w:val="2"/>
          </w:tcPr>
          <w:p w14:paraId="49B96E53">
            <w:pPr>
              <w:spacing w:line="440" w:lineRule="exact"/>
              <w:jc w:val="center"/>
              <w:rPr>
                <w:b/>
                <w:sz w:val="24"/>
              </w:rPr>
            </w:pPr>
            <w:r>
              <w:rPr>
                <w:rFonts w:hint="eastAsia"/>
                <w:b/>
                <w:sz w:val="24"/>
              </w:rPr>
              <w:t>值班人员签到</w:t>
            </w:r>
          </w:p>
        </w:tc>
        <w:tc>
          <w:tcPr>
            <w:tcW w:w="1620" w:type="dxa"/>
            <w:vMerge w:val="restart"/>
            <w:vAlign w:val="center"/>
          </w:tcPr>
          <w:p w14:paraId="747EBC56">
            <w:pPr>
              <w:spacing w:line="440" w:lineRule="exact"/>
              <w:jc w:val="center"/>
              <w:rPr>
                <w:b/>
                <w:sz w:val="24"/>
              </w:rPr>
            </w:pPr>
            <w:r>
              <w:rPr>
                <w:rFonts w:hint="eastAsia"/>
                <w:b/>
                <w:sz w:val="24"/>
              </w:rPr>
              <w:t>手机号码</w:t>
            </w:r>
          </w:p>
        </w:tc>
        <w:tc>
          <w:tcPr>
            <w:tcW w:w="1980" w:type="dxa"/>
            <w:vMerge w:val="restart"/>
            <w:vAlign w:val="center"/>
          </w:tcPr>
          <w:p w14:paraId="46A9F8A3">
            <w:pPr>
              <w:spacing w:line="440" w:lineRule="exact"/>
              <w:jc w:val="center"/>
              <w:rPr>
                <w:b/>
                <w:sz w:val="24"/>
              </w:rPr>
            </w:pPr>
            <w:r>
              <w:rPr>
                <w:rFonts w:hint="eastAsia"/>
                <w:b/>
                <w:sz w:val="24"/>
              </w:rPr>
              <w:t>值班巡查地点</w:t>
            </w:r>
          </w:p>
        </w:tc>
        <w:tc>
          <w:tcPr>
            <w:tcW w:w="1907" w:type="dxa"/>
            <w:vMerge w:val="restart"/>
            <w:vAlign w:val="center"/>
          </w:tcPr>
          <w:p w14:paraId="43EFE7F2">
            <w:pPr>
              <w:spacing w:line="440" w:lineRule="exact"/>
              <w:jc w:val="center"/>
              <w:rPr>
                <w:b/>
                <w:sz w:val="24"/>
              </w:rPr>
            </w:pPr>
            <w:r>
              <w:rPr>
                <w:rFonts w:hint="eastAsia"/>
                <w:b/>
                <w:sz w:val="24"/>
              </w:rPr>
              <w:t>巡查起止时间</w:t>
            </w:r>
          </w:p>
        </w:tc>
      </w:tr>
      <w:tr w14:paraId="199C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8" w:type="dxa"/>
            <w:vMerge w:val="continue"/>
          </w:tcPr>
          <w:p w14:paraId="567A69F3">
            <w:pPr>
              <w:spacing w:line="440" w:lineRule="exact"/>
              <w:jc w:val="center"/>
              <w:rPr>
                <w:b/>
                <w:sz w:val="24"/>
              </w:rPr>
            </w:pPr>
          </w:p>
        </w:tc>
        <w:tc>
          <w:tcPr>
            <w:tcW w:w="2700" w:type="dxa"/>
            <w:vMerge w:val="continue"/>
          </w:tcPr>
          <w:p w14:paraId="64677633">
            <w:pPr>
              <w:spacing w:line="440" w:lineRule="exact"/>
              <w:jc w:val="center"/>
              <w:rPr>
                <w:b/>
                <w:sz w:val="24"/>
              </w:rPr>
            </w:pPr>
          </w:p>
        </w:tc>
        <w:tc>
          <w:tcPr>
            <w:tcW w:w="3420" w:type="dxa"/>
          </w:tcPr>
          <w:p w14:paraId="1DEA7CEF">
            <w:pPr>
              <w:spacing w:line="440" w:lineRule="exact"/>
              <w:jc w:val="center"/>
              <w:rPr>
                <w:b/>
                <w:sz w:val="24"/>
              </w:rPr>
            </w:pPr>
            <w:r>
              <w:rPr>
                <w:rFonts w:hint="eastAsia"/>
                <w:b/>
                <w:sz w:val="24"/>
              </w:rPr>
              <w:t>正常工作日下午4:00签到</w:t>
            </w:r>
          </w:p>
          <w:p w14:paraId="128CA391">
            <w:pPr>
              <w:spacing w:line="440" w:lineRule="exact"/>
              <w:jc w:val="center"/>
              <w:rPr>
                <w:b/>
                <w:sz w:val="24"/>
              </w:rPr>
            </w:pPr>
            <w:r>
              <w:rPr>
                <w:rFonts w:hint="eastAsia"/>
                <w:b/>
                <w:sz w:val="24"/>
              </w:rPr>
              <w:t>双休日及节假日上午8:30签到</w:t>
            </w:r>
          </w:p>
        </w:tc>
        <w:tc>
          <w:tcPr>
            <w:tcW w:w="1800" w:type="dxa"/>
            <w:vAlign w:val="center"/>
          </w:tcPr>
          <w:p w14:paraId="6883CFBB">
            <w:pPr>
              <w:spacing w:line="440" w:lineRule="exact"/>
              <w:jc w:val="center"/>
              <w:rPr>
                <w:b/>
                <w:sz w:val="24"/>
              </w:rPr>
            </w:pPr>
            <w:r>
              <w:rPr>
                <w:rFonts w:hint="eastAsia"/>
                <w:b/>
                <w:sz w:val="24"/>
              </w:rPr>
              <w:t>晚上8：00签到</w:t>
            </w:r>
          </w:p>
        </w:tc>
        <w:tc>
          <w:tcPr>
            <w:tcW w:w="1620" w:type="dxa"/>
            <w:vMerge w:val="continue"/>
          </w:tcPr>
          <w:p w14:paraId="07EA9ADB">
            <w:pPr>
              <w:spacing w:line="440" w:lineRule="exact"/>
              <w:jc w:val="center"/>
              <w:rPr>
                <w:b/>
                <w:sz w:val="24"/>
              </w:rPr>
            </w:pPr>
          </w:p>
        </w:tc>
        <w:tc>
          <w:tcPr>
            <w:tcW w:w="1980" w:type="dxa"/>
            <w:vMerge w:val="continue"/>
          </w:tcPr>
          <w:p w14:paraId="501CD0DC">
            <w:pPr>
              <w:spacing w:line="440" w:lineRule="exact"/>
              <w:jc w:val="center"/>
              <w:rPr>
                <w:b/>
                <w:sz w:val="24"/>
              </w:rPr>
            </w:pPr>
          </w:p>
        </w:tc>
        <w:tc>
          <w:tcPr>
            <w:tcW w:w="1907" w:type="dxa"/>
            <w:vMerge w:val="continue"/>
          </w:tcPr>
          <w:p w14:paraId="6DDA62B3">
            <w:pPr>
              <w:spacing w:line="440" w:lineRule="exact"/>
              <w:jc w:val="center"/>
              <w:rPr>
                <w:b/>
                <w:sz w:val="24"/>
              </w:rPr>
            </w:pPr>
          </w:p>
        </w:tc>
      </w:tr>
      <w:tr w14:paraId="14F8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68" w:type="dxa"/>
            <w:vMerge w:val="continue"/>
            <w:vAlign w:val="center"/>
          </w:tcPr>
          <w:p w14:paraId="32BB0440">
            <w:pPr>
              <w:spacing w:line="440" w:lineRule="exact"/>
              <w:jc w:val="center"/>
              <w:rPr>
                <w:sz w:val="24"/>
              </w:rPr>
            </w:pPr>
          </w:p>
        </w:tc>
        <w:tc>
          <w:tcPr>
            <w:tcW w:w="2700" w:type="dxa"/>
            <w:vAlign w:val="center"/>
          </w:tcPr>
          <w:p w14:paraId="70A1E2A4">
            <w:pPr>
              <w:spacing w:line="440" w:lineRule="exact"/>
              <w:jc w:val="center"/>
              <w:rPr>
                <w:sz w:val="24"/>
              </w:rPr>
            </w:pPr>
            <w:r>
              <w:rPr>
                <w:rFonts w:hint="eastAsia"/>
                <w:sz w:val="24"/>
              </w:rPr>
              <w:t>中层干部（负责人）</w:t>
            </w:r>
          </w:p>
        </w:tc>
        <w:tc>
          <w:tcPr>
            <w:tcW w:w="3420" w:type="dxa"/>
          </w:tcPr>
          <w:p w14:paraId="4DC18000">
            <w:pPr>
              <w:spacing w:line="440" w:lineRule="exact"/>
              <w:rPr>
                <w:sz w:val="24"/>
              </w:rPr>
            </w:pPr>
          </w:p>
        </w:tc>
        <w:tc>
          <w:tcPr>
            <w:tcW w:w="1800" w:type="dxa"/>
          </w:tcPr>
          <w:p w14:paraId="471BE9C4">
            <w:pPr>
              <w:spacing w:line="440" w:lineRule="exact"/>
              <w:rPr>
                <w:sz w:val="24"/>
              </w:rPr>
            </w:pPr>
          </w:p>
        </w:tc>
        <w:tc>
          <w:tcPr>
            <w:tcW w:w="1620" w:type="dxa"/>
          </w:tcPr>
          <w:p w14:paraId="627B30B4">
            <w:pPr>
              <w:spacing w:line="440" w:lineRule="exact"/>
              <w:rPr>
                <w:sz w:val="24"/>
              </w:rPr>
            </w:pPr>
          </w:p>
        </w:tc>
        <w:tc>
          <w:tcPr>
            <w:tcW w:w="1980" w:type="dxa"/>
          </w:tcPr>
          <w:p w14:paraId="44F22BBF">
            <w:pPr>
              <w:spacing w:line="440" w:lineRule="exact"/>
              <w:rPr>
                <w:sz w:val="24"/>
              </w:rPr>
            </w:pPr>
          </w:p>
        </w:tc>
        <w:tc>
          <w:tcPr>
            <w:tcW w:w="1907" w:type="dxa"/>
          </w:tcPr>
          <w:p w14:paraId="6E00CFB9">
            <w:pPr>
              <w:spacing w:line="440" w:lineRule="exact"/>
              <w:rPr>
                <w:sz w:val="24"/>
              </w:rPr>
            </w:pPr>
          </w:p>
        </w:tc>
      </w:tr>
      <w:tr w14:paraId="3F89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68" w:type="dxa"/>
            <w:vMerge w:val="continue"/>
            <w:vAlign w:val="center"/>
          </w:tcPr>
          <w:p w14:paraId="34C8999B">
            <w:pPr>
              <w:spacing w:line="440" w:lineRule="exact"/>
              <w:jc w:val="center"/>
              <w:rPr>
                <w:sz w:val="24"/>
              </w:rPr>
            </w:pPr>
          </w:p>
        </w:tc>
        <w:tc>
          <w:tcPr>
            <w:tcW w:w="2700" w:type="dxa"/>
            <w:vAlign w:val="center"/>
          </w:tcPr>
          <w:p w14:paraId="0F052748">
            <w:pPr>
              <w:spacing w:line="440" w:lineRule="exact"/>
              <w:jc w:val="center"/>
              <w:rPr>
                <w:spacing w:val="-20"/>
                <w:w w:val="95"/>
                <w:sz w:val="24"/>
              </w:rPr>
            </w:pPr>
            <w:r>
              <w:rPr>
                <w:rFonts w:hint="eastAsia"/>
                <w:spacing w:val="-20"/>
                <w:w w:val="95"/>
                <w:sz w:val="24"/>
              </w:rPr>
              <w:t>内设科长（学生科长除外）</w:t>
            </w:r>
          </w:p>
        </w:tc>
        <w:tc>
          <w:tcPr>
            <w:tcW w:w="3420" w:type="dxa"/>
          </w:tcPr>
          <w:p w14:paraId="36B7E704">
            <w:pPr>
              <w:spacing w:line="440" w:lineRule="exact"/>
              <w:rPr>
                <w:sz w:val="24"/>
              </w:rPr>
            </w:pPr>
          </w:p>
        </w:tc>
        <w:tc>
          <w:tcPr>
            <w:tcW w:w="1800" w:type="dxa"/>
          </w:tcPr>
          <w:p w14:paraId="54C472D9">
            <w:pPr>
              <w:spacing w:line="440" w:lineRule="exact"/>
              <w:rPr>
                <w:sz w:val="24"/>
              </w:rPr>
            </w:pPr>
          </w:p>
        </w:tc>
        <w:tc>
          <w:tcPr>
            <w:tcW w:w="1620" w:type="dxa"/>
          </w:tcPr>
          <w:p w14:paraId="2F3CF4AD">
            <w:pPr>
              <w:spacing w:line="440" w:lineRule="exact"/>
              <w:rPr>
                <w:sz w:val="24"/>
              </w:rPr>
            </w:pPr>
          </w:p>
        </w:tc>
        <w:tc>
          <w:tcPr>
            <w:tcW w:w="1980" w:type="dxa"/>
          </w:tcPr>
          <w:p w14:paraId="34FE67F6">
            <w:pPr>
              <w:spacing w:line="440" w:lineRule="exact"/>
              <w:rPr>
                <w:sz w:val="24"/>
              </w:rPr>
            </w:pPr>
          </w:p>
        </w:tc>
        <w:tc>
          <w:tcPr>
            <w:tcW w:w="1907" w:type="dxa"/>
          </w:tcPr>
          <w:p w14:paraId="7C8FDCB4">
            <w:pPr>
              <w:spacing w:line="440" w:lineRule="exact"/>
              <w:rPr>
                <w:sz w:val="24"/>
              </w:rPr>
            </w:pPr>
          </w:p>
        </w:tc>
      </w:tr>
      <w:tr w14:paraId="2D29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vAlign w:val="center"/>
          </w:tcPr>
          <w:p w14:paraId="09598367">
            <w:pPr>
              <w:spacing w:line="440" w:lineRule="exact"/>
              <w:jc w:val="center"/>
              <w:rPr>
                <w:sz w:val="24"/>
              </w:rPr>
            </w:pPr>
          </w:p>
        </w:tc>
        <w:tc>
          <w:tcPr>
            <w:tcW w:w="2700" w:type="dxa"/>
            <w:vAlign w:val="center"/>
          </w:tcPr>
          <w:p w14:paraId="44D74940">
            <w:pPr>
              <w:spacing w:line="440" w:lineRule="exact"/>
              <w:jc w:val="center"/>
              <w:rPr>
                <w:sz w:val="24"/>
              </w:rPr>
            </w:pPr>
            <w:r>
              <w:rPr>
                <w:rFonts w:hint="eastAsia"/>
                <w:sz w:val="24"/>
              </w:rPr>
              <w:t>学生科长、辅导员</w:t>
            </w:r>
          </w:p>
        </w:tc>
        <w:tc>
          <w:tcPr>
            <w:tcW w:w="3420" w:type="dxa"/>
          </w:tcPr>
          <w:p w14:paraId="6A54E111">
            <w:pPr>
              <w:spacing w:line="440" w:lineRule="exact"/>
              <w:rPr>
                <w:sz w:val="24"/>
              </w:rPr>
            </w:pPr>
          </w:p>
        </w:tc>
        <w:tc>
          <w:tcPr>
            <w:tcW w:w="1800" w:type="dxa"/>
          </w:tcPr>
          <w:p w14:paraId="361F0445">
            <w:pPr>
              <w:spacing w:line="440" w:lineRule="exact"/>
              <w:rPr>
                <w:sz w:val="24"/>
              </w:rPr>
            </w:pPr>
          </w:p>
        </w:tc>
        <w:tc>
          <w:tcPr>
            <w:tcW w:w="1620" w:type="dxa"/>
          </w:tcPr>
          <w:p w14:paraId="708BEEDD">
            <w:pPr>
              <w:spacing w:line="440" w:lineRule="exact"/>
              <w:rPr>
                <w:sz w:val="24"/>
              </w:rPr>
            </w:pPr>
          </w:p>
        </w:tc>
        <w:tc>
          <w:tcPr>
            <w:tcW w:w="1980" w:type="dxa"/>
          </w:tcPr>
          <w:p w14:paraId="38209BAE">
            <w:pPr>
              <w:spacing w:line="440" w:lineRule="exact"/>
              <w:rPr>
                <w:sz w:val="24"/>
              </w:rPr>
            </w:pPr>
          </w:p>
        </w:tc>
        <w:tc>
          <w:tcPr>
            <w:tcW w:w="1907" w:type="dxa"/>
          </w:tcPr>
          <w:p w14:paraId="437C22BE">
            <w:pPr>
              <w:spacing w:line="440" w:lineRule="exact"/>
              <w:rPr>
                <w:sz w:val="24"/>
              </w:rPr>
            </w:pPr>
          </w:p>
        </w:tc>
      </w:tr>
      <w:tr w14:paraId="681B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468" w:type="dxa"/>
            <w:vMerge w:val="continue"/>
            <w:vAlign w:val="center"/>
          </w:tcPr>
          <w:p w14:paraId="5A3585D6">
            <w:pPr>
              <w:spacing w:line="440" w:lineRule="exact"/>
              <w:jc w:val="center"/>
              <w:rPr>
                <w:sz w:val="24"/>
              </w:rPr>
            </w:pPr>
          </w:p>
        </w:tc>
        <w:tc>
          <w:tcPr>
            <w:tcW w:w="2700" w:type="dxa"/>
            <w:vAlign w:val="center"/>
          </w:tcPr>
          <w:p w14:paraId="255D585B">
            <w:pPr>
              <w:spacing w:line="440" w:lineRule="exact"/>
              <w:jc w:val="center"/>
              <w:rPr>
                <w:sz w:val="24"/>
              </w:rPr>
            </w:pPr>
            <w:r>
              <w:rPr>
                <w:rFonts w:hint="eastAsia"/>
                <w:sz w:val="24"/>
              </w:rPr>
              <w:t>保卫科人员</w:t>
            </w:r>
          </w:p>
        </w:tc>
        <w:tc>
          <w:tcPr>
            <w:tcW w:w="3420" w:type="dxa"/>
          </w:tcPr>
          <w:p w14:paraId="48CA0CAC">
            <w:pPr>
              <w:spacing w:line="440" w:lineRule="exact"/>
              <w:rPr>
                <w:sz w:val="24"/>
              </w:rPr>
            </w:pPr>
          </w:p>
        </w:tc>
        <w:tc>
          <w:tcPr>
            <w:tcW w:w="1800" w:type="dxa"/>
          </w:tcPr>
          <w:p w14:paraId="51942B8A">
            <w:pPr>
              <w:spacing w:line="440" w:lineRule="exact"/>
              <w:rPr>
                <w:sz w:val="24"/>
              </w:rPr>
            </w:pPr>
          </w:p>
        </w:tc>
        <w:tc>
          <w:tcPr>
            <w:tcW w:w="1620" w:type="dxa"/>
          </w:tcPr>
          <w:p w14:paraId="13C670B5">
            <w:pPr>
              <w:spacing w:line="440" w:lineRule="exact"/>
              <w:rPr>
                <w:sz w:val="24"/>
              </w:rPr>
            </w:pPr>
          </w:p>
        </w:tc>
        <w:tc>
          <w:tcPr>
            <w:tcW w:w="1980" w:type="dxa"/>
          </w:tcPr>
          <w:p w14:paraId="72F8D35C">
            <w:pPr>
              <w:spacing w:line="440" w:lineRule="exact"/>
              <w:rPr>
                <w:sz w:val="24"/>
              </w:rPr>
            </w:pPr>
          </w:p>
        </w:tc>
        <w:tc>
          <w:tcPr>
            <w:tcW w:w="1907" w:type="dxa"/>
          </w:tcPr>
          <w:p w14:paraId="52A38C85">
            <w:pPr>
              <w:spacing w:line="440" w:lineRule="exact"/>
              <w:rPr>
                <w:sz w:val="24"/>
              </w:rPr>
            </w:pPr>
          </w:p>
        </w:tc>
      </w:tr>
      <w:tr w14:paraId="525E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vAlign w:val="center"/>
          </w:tcPr>
          <w:p w14:paraId="0433A23A">
            <w:pPr>
              <w:spacing w:line="440" w:lineRule="exact"/>
              <w:jc w:val="center"/>
              <w:rPr>
                <w:sz w:val="24"/>
              </w:rPr>
            </w:pPr>
          </w:p>
        </w:tc>
        <w:tc>
          <w:tcPr>
            <w:tcW w:w="2700" w:type="dxa"/>
            <w:vAlign w:val="center"/>
          </w:tcPr>
          <w:p w14:paraId="1B77AAEC">
            <w:pPr>
              <w:spacing w:line="440" w:lineRule="exact"/>
              <w:jc w:val="center"/>
              <w:rPr>
                <w:sz w:val="24"/>
              </w:rPr>
            </w:pPr>
            <w:r>
              <w:rPr>
                <w:rFonts w:hint="eastAsia"/>
                <w:sz w:val="24"/>
              </w:rPr>
              <w:t>医务人员</w:t>
            </w:r>
          </w:p>
        </w:tc>
        <w:tc>
          <w:tcPr>
            <w:tcW w:w="3420" w:type="dxa"/>
          </w:tcPr>
          <w:p w14:paraId="45E22023">
            <w:pPr>
              <w:spacing w:line="440" w:lineRule="exact"/>
              <w:rPr>
                <w:sz w:val="24"/>
              </w:rPr>
            </w:pPr>
          </w:p>
        </w:tc>
        <w:tc>
          <w:tcPr>
            <w:tcW w:w="1800" w:type="dxa"/>
          </w:tcPr>
          <w:p w14:paraId="23086F86">
            <w:pPr>
              <w:spacing w:line="440" w:lineRule="exact"/>
              <w:rPr>
                <w:sz w:val="24"/>
              </w:rPr>
            </w:pPr>
          </w:p>
        </w:tc>
        <w:tc>
          <w:tcPr>
            <w:tcW w:w="1620" w:type="dxa"/>
          </w:tcPr>
          <w:p w14:paraId="5AA1F877">
            <w:pPr>
              <w:spacing w:line="440" w:lineRule="exact"/>
              <w:rPr>
                <w:sz w:val="24"/>
              </w:rPr>
            </w:pPr>
          </w:p>
        </w:tc>
        <w:tc>
          <w:tcPr>
            <w:tcW w:w="1980" w:type="dxa"/>
          </w:tcPr>
          <w:p w14:paraId="421D4BFE">
            <w:pPr>
              <w:spacing w:line="440" w:lineRule="exact"/>
              <w:rPr>
                <w:sz w:val="24"/>
              </w:rPr>
            </w:pPr>
          </w:p>
        </w:tc>
        <w:tc>
          <w:tcPr>
            <w:tcW w:w="1907" w:type="dxa"/>
          </w:tcPr>
          <w:p w14:paraId="27D39E47">
            <w:pPr>
              <w:spacing w:line="440" w:lineRule="exact"/>
              <w:rPr>
                <w:sz w:val="24"/>
              </w:rPr>
            </w:pPr>
          </w:p>
        </w:tc>
      </w:tr>
      <w:tr w14:paraId="2CEA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468" w:type="dxa"/>
            <w:vMerge w:val="continue"/>
            <w:vAlign w:val="center"/>
          </w:tcPr>
          <w:p w14:paraId="019ADC93">
            <w:pPr>
              <w:spacing w:line="440" w:lineRule="exact"/>
              <w:jc w:val="center"/>
              <w:rPr>
                <w:sz w:val="24"/>
              </w:rPr>
            </w:pPr>
          </w:p>
        </w:tc>
        <w:tc>
          <w:tcPr>
            <w:tcW w:w="2700" w:type="dxa"/>
            <w:vAlign w:val="center"/>
          </w:tcPr>
          <w:p w14:paraId="26DF5B7E">
            <w:pPr>
              <w:spacing w:line="440" w:lineRule="exact"/>
              <w:jc w:val="center"/>
              <w:rPr>
                <w:sz w:val="24"/>
              </w:rPr>
            </w:pPr>
            <w:r>
              <w:rPr>
                <w:rFonts w:hint="eastAsia"/>
                <w:sz w:val="24"/>
              </w:rPr>
              <w:t>司机</w:t>
            </w:r>
          </w:p>
        </w:tc>
        <w:tc>
          <w:tcPr>
            <w:tcW w:w="3420" w:type="dxa"/>
          </w:tcPr>
          <w:p w14:paraId="3683A813">
            <w:pPr>
              <w:spacing w:line="440" w:lineRule="exact"/>
              <w:rPr>
                <w:sz w:val="24"/>
              </w:rPr>
            </w:pPr>
          </w:p>
        </w:tc>
        <w:tc>
          <w:tcPr>
            <w:tcW w:w="1800" w:type="dxa"/>
          </w:tcPr>
          <w:p w14:paraId="4B8716F7">
            <w:pPr>
              <w:spacing w:line="440" w:lineRule="exact"/>
              <w:rPr>
                <w:sz w:val="24"/>
              </w:rPr>
            </w:pPr>
          </w:p>
        </w:tc>
        <w:tc>
          <w:tcPr>
            <w:tcW w:w="1620" w:type="dxa"/>
          </w:tcPr>
          <w:p w14:paraId="160C4FDF">
            <w:pPr>
              <w:spacing w:line="440" w:lineRule="exact"/>
              <w:rPr>
                <w:sz w:val="24"/>
              </w:rPr>
            </w:pPr>
          </w:p>
        </w:tc>
        <w:tc>
          <w:tcPr>
            <w:tcW w:w="1980" w:type="dxa"/>
          </w:tcPr>
          <w:p w14:paraId="7D508F3F">
            <w:pPr>
              <w:spacing w:line="440" w:lineRule="exact"/>
              <w:rPr>
                <w:sz w:val="24"/>
              </w:rPr>
            </w:pPr>
          </w:p>
        </w:tc>
        <w:tc>
          <w:tcPr>
            <w:tcW w:w="1907" w:type="dxa"/>
          </w:tcPr>
          <w:p w14:paraId="2F9B32F4">
            <w:pPr>
              <w:spacing w:line="440" w:lineRule="exact"/>
              <w:rPr>
                <w:sz w:val="24"/>
              </w:rPr>
            </w:pPr>
          </w:p>
        </w:tc>
      </w:tr>
      <w:tr w14:paraId="71C8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468" w:type="dxa"/>
            <w:vAlign w:val="center"/>
          </w:tcPr>
          <w:p w14:paraId="0648916C">
            <w:pPr>
              <w:spacing w:line="440" w:lineRule="exact"/>
              <w:rPr>
                <w:sz w:val="24"/>
              </w:rPr>
            </w:pPr>
            <w:r>
              <w:rPr>
                <w:rFonts w:hint="eastAsia"/>
                <w:b/>
                <w:sz w:val="24"/>
              </w:rPr>
              <w:t>值班情况记录</w:t>
            </w:r>
          </w:p>
        </w:tc>
        <w:tc>
          <w:tcPr>
            <w:tcW w:w="13427" w:type="dxa"/>
            <w:gridSpan w:val="6"/>
            <w:vAlign w:val="center"/>
          </w:tcPr>
          <w:p w14:paraId="5292DAD5">
            <w:pPr>
              <w:spacing w:line="440" w:lineRule="exact"/>
              <w:rPr>
                <w:sz w:val="24"/>
              </w:rPr>
            </w:pPr>
          </w:p>
          <w:p w14:paraId="00E1A260">
            <w:pPr>
              <w:spacing w:line="440" w:lineRule="exact"/>
              <w:rPr>
                <w:sz w:val="24"/>
              </w:rPr>
            </w:pPr>
          </w:p>
          <w:p w14:paraId="2AC69EEC">
            <w:pPr>
              <w:spacing w:line="440" w:lineRule="exact"/>
              <w:rPr>
                <w:sz w:val="24"/>
              </w:rPr>
            </w:pPr>
            <w:r>
              <w:rPr>
                <w:rFonts w:hint="eastAsia"/>
                <w:sz w:val="24"/>
              </w:rPr>
              <w:t xml:space="preserve">                                      值班中层干部（负责人）签名：                    年    月    日</w:t>
            </w:r>
          </w:p>
        </w:tc>
      </w:tr>
      <w:tr w14:paraId="5442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68" w:type="dxa"/>
            <w:vAlign w:val="center"/>
          </w:tcPr>
          <w:p w14:paraId="088D436E">
            <w:pPr>
              <w:spacing w:line="440" w:lineRule="exact"/>
              <w:rPr>
                <w:b/>
                <w:sz w:val="24"/>
              </w:rPr>
            </w:pPr>
            <w:r>
              <w:rPr>
                <w:rFonts w:hint="eastAsia"/>
                <w:b/>
                <w:sz w:val="24"/>
              </w:rPr>
              <w:t>交接班情况</w:t>
            </w:r>
          </w:p>
        </w:tc>
        <w:tc>
          <w:tcPr>
            <w:tcW w:w="13427" w:type="dxa"/>
            <w:gridSpan w:val="6"/>
            <w:vAlign w:val="center"/>
          </w:tcPr>
          <w:p w14:paraId="70476DF1">
            <w:pPr>
              <w:spacing w:line="440" w:lineRule="exact"/>
              <w:rPr>
                <w:sz w:val="24"/>
              </w:rPr>
            </w:pPr>
          </w:p>
          <w:p w14:paraId="33E1AAAB">
            <w:pPr>
              <w:spacing w:line="440" w:lineRule="exact"/>
              <w:rPr>
                <w:sz w:val="24"/>
              </w:rPr>
            </w:pPr>
          </w:p>
          <w:p w14:paraId="24824086">
            <w:pPr>
              <w:spacing w:line="440" w:lineRule="exact"/>
              <w:rPr>
                <w:sz w:val="24"/>
              </w:rPr>
            </w:pPr>
            <w:r>
              <w:rPr>
                <w:rFonts w:hint="eastAsia"/>
                <w:sz w:val="24"/>
              </w:rPr>
              <w:t xml:space="preserve">                                            院办综合科领导签名：                       年    月    日</w:t>
            </w:r>
          </w:p>
        </w:tc>
      </w:tr>
      <w:tr w14:paraId="31BA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468" w:type="dxa"/>
            <w:vAlign w:val="center"/>
          </w:tcPr>
          <w:p w14:paraId="59C34C51">
            <w:pPr>
              <w:spacing w:line="440" w:lineRule="exact"/>
              <w:jc w:val="center"/>
              <w:rPr>
                <w:b/>
                <w:sz w:val="24"/>
              </w:rPr>
            </w:pPr>
            <w:r>
              <w:rPr>
                <w:rFonts w:hint="eastAsia"/>
                <w:b/>
                <w:sz w:val="24"/>
              </w:rPr>
              <w:t>备 注</w:t>
            </w:r>
          </w:p>
        </w:tc>
        <w:tc>
          <w:tcPr>
            <w:tcW w:w="13427" w:type="dxa"/>
            <w:gridSpan w:val="6"/>
          </w:tcPr>
          <w:p w14:paraId="3B2E4519">
            <w:pPr>
              <w:spacing w:line="440" w:lineRule="exact"/>
              <w:ind w:left="240" w:hanging="240" w:hangingChars="100"/>
              <w:textAlignment w:val="baseline"/>
              <w:rPr>
                <w:sz w:val="24"/>
              </w:rPr>
            </w:pPr>
            <w:r>
              <w:rPr>
                <w:rFonts w:hint="eastAsia"/>
                <w:sz w:val="24"/>
              </w:rPr>
              <w:t>1.值班人员值班当晚8：00应集中到行政值班室，由当班中层干部（含部门负责人）安排当值人员值班工作。</w:t>
            </w:r>
          </w:p>
          <w:p w14:paraId="76415269">
            <w:pPr>
              <w:spacing w:line="440" w:lineRule="exact"/>
              <w:ind w:left="240" w:hanging="240" w:hangingChars="100"/>
              <w:textAlignment w:val="baseline"/>
              <w:rPr>
                <w:sz w:val="24"/>
              </w:rPr>
            </w:pPr>
            <w:r>
              <w:rPr>
                <w:rFonts w:hint="eastAsia"/>
                <w:sz w:val="24"/>
              </w:rPr>
              <w:t>2.值班当晚8：00-10:30，值班人员应集中值班室，期间应安排1—2人到校园重要场所进行巡查，并做好巡查记录工作。</w:t>
            </w:r>
          </w:p>
          <w:p w14:paraId="4DCA849A">
            <w:pPr>
              <w:spacing w:line="440" w:lineRule="exact"/>
              <w:ind w:left="120" w:hanging="120" w:hangingChars="50"/>
              <w:textAlignment w:val="baseline"/>
              <w:rPr>
                <w:sz w:val="24"/>
              </w:rPr>
            </w:pPr>
            <w:r>
              <w:rPr>
                <w:rFonts w:hint="eastAsia"/>
                <w:sz w:val="24"/>
              </w:rPr>
              <w:t>3.当班中层干部对当天发生的事件应及时处理，做好相关记录，并向有关职能部门通报情况，如遇应急事件或重要情况应及时报告学院带班领导和学院主要领导。</w:t>
            </w:r>
          </w:p>
          <w:p w14:paraId="562FA68A">
            <w:pPr>
              <w:spacing w:line="440" w:lineRule="exact"/>
              <w:ind w:left="120" w:hanging="120" w:hangingChars="50"/>
              <w:textAlignment w:val="baseline"/>
              <w:rPr>
                <w:sz w:val="24"/>
              </w:rPr>
            </w:pPr>
            <w:r>
              <w:rPr>
                <w:rFonts w:hint="eastAsia"/>
                <w:sz w:val="24"/>
              </w:rPr>
              <w:t>4.值班交接情况由院办分管领导签名确认。</w:t>
            </w:r>
          </w:p>
        </w:tc>
      </w:tr>
    </w:tbl>
    <w:p w14:paraId="2D9578D0">
      <w:pPr>
        <w:spacing w:line="440" w:lineRule="exact"/>
        <w:ind w:firstLine="480" w:firstLineChars="200"/>
        <w:textAlignment w:val="baseline"/>
        <w:rPr>
          <w:sz w:val="24"/>
        </w:rPr>
      </w:pPr>
    </w:p>
    <w:p w14:paraId="66AA0316">
      <w:pPr>
        <w:spacing w:line="440" w:lineRule="exact"/>
        <w:ind w:firstLine="480" w:firstLineChars="200"/>
        <w:rPr>
          <w:rFonts w:ascii="仿宋_GB2312" w:hAnsi="仿宋_GB2312" w:eastAsia="仿宋_GB2312"/>
          <w:sz w:val="24"/>
        </w:rPr>
      </w:pPr>
    </w:p>
    <w:p w14:paraId="4A307C0B">
      <w:pPr>
        <w:spacing w:line="440" w:lineRule="exact"/>
        <w:ind w:firstLine="480" w:firstLineChars="200"/>
        <w:rPr>
          <w:rFonts w:ascii="仿宋_GB2312" w:hAnsi="仿宋_GB2312" w:eastAsia="仿宋_GB2312"/>
          <w:sz w:val="24"/>
        </w:rPr>
      </w:pPr>
    </w:p>
    <w:p w14:paraId="1C992F97">
      <w:pPr>
        <w:spacing w:line="440" w:lineRule="exact"/>
        <w:ind w:firstLine="480" w:firstLineChars="200"/>
        <w:rPr>
          <w:rFonts w:ascii="仿宋_GB2312" w:hAnsi="仿宋_GB2312" w:eastAsia="仿宋_GB2312"/>
          <w:sz w:val="24"/>
        </w:rPr>
      </w:pPr>
    </w:p>
    <w:p w14:paraId="4D11AA90">
      <w:pPr>
        <w:spacing w:line="440" w:lineRule="exact"/>
        <w:ind w:firstLine="480" w:firstLineChars="200"/>
        <w:rPr>
          <w:rFonts w:ascii="仿宋_GB2312" w:hAnsi="仿宋_GB2312" w:eastAsia="仿宋_GB2312"/>
          <w:sz w:val="24"/>
        </w:rPr>
      </w:pPr>
    </w:p>
    <w:p w14:paraId="6B85051F">
      <w:pPr>
        <w:spacing w:line="440" w:lineRule="exact"/>
        <w:ind w:firstLine="480" w:firstLineChars="200"/>
        <w:rPr>
          <w:rFonts w:ascii="仿宋_GB2312" w:hAnsi="仿宋_GB2312" w:eastAsia="仿宋_GB2312"/>
          <w:sz w:val="24"/>
        </w:rPr>
      </w:pPr>
    </w:p>
    <w:p w14:paraId="28ACDD13">
      <w:pPr>
        <w:spacing w:line="440" w:lineRule="exact"/>
        <w:ind w:firstLine="480" w:firstLineChars="200"/>
        <w:rPr>
          <w:rFonts w:ascii="仿宋_GB2312" w:hAnsi="仿宋_GB2312" w:eastAsia="仿宋_GB2312"/>
          <w:sz w:val="24"/>
        </w:rPr>
      </w:pPr>
    </w:p>
    <w:p w14:paraId="186E13D0">
      <w:pPr>
        <w:spacing w:line="440" w:lineRule="exact"/>
        <w:ind w:firstLine="480" w:firstLineChars="200"/>
        <w:rPr>
          <w:rFonts w:ascii="仿宋_GB2312" w:hAnsi="仿宋_GB2312" w:eastAsia="仿宋_GB2312"/>
          <w:sz w:val="24"/>
        </w:rPr>
      </w:pPr>
    </w:p>
    <w:p w14:paraId="4D067FBB">
      <w:pPr>
        <w:spacing w:line="440" w:lineRule="exact"/>
        <w:textAlignment w:val="baseline"/>
        <w:rPr>
          <w:sz w:val="24"/>
        </w:rPr>
        <w:sectPr>
          <w:headerReference r:id="rId6" w:type="default"/>
          <w:footerReference r:id="rId7" w:type="default"/>
          <w:pgSz w:w="16838" w:h="11905" w:orient="landscape"/>
          <w:pgMar w:top="1417" w:right="1440" w:bottom="1417" w:left="1440" w:header="850" w:footer="992" w:gutter="0"/>
          <w:pgNumType w:fmt="numberInDash"/>
          <w:cols w:space="0" w:num="1"/>
          <w:docGrid w:type="linesAndChars" w:linePitch="317" w:charSpace="0"/>
        </w:sectPr>
      </w:pPr>
    </w:p>
    <w:p w14:paraId="76BE0CBF">
      <w:pPr>
        <w:spacing w:line="440" w:lineRule="exact"/>
        <w:textAlignment w:val="baseline"/>
        <w:rPr>
          <w:sz w:val="24"/>
        </w:rPr>
      </w:pPr>
      <w:r>
        <w:rPr>
          <w:rFonts w:hint="eastAsia"/>
          <w:sz w:val="24"/>
        </w:rPr>
        <w:t xml:space="preserve">附件：3                          </w:t>
      </w:r>
    </w:p>
    <w:p w14:paraId="26AB4E63">
      <w:pPr>
        <w:spacing w:line="440" w:lineRule="exact"/>
        <w:jc w:val="center"/>
        <w:textAlignment w:val="baseline"/>
        <w:rPr>
          <w:b/>
          <w:sz w:val="24"/>
        </w:rPr>
      </w:pPr>
      <w:r>
        <w:rPr>
          <w:rFonts w:hint="eastAsia"/>
          <w:b/>
          <w:sz w:val="24"/>
        </w:rPr>
        <w:t>汕头职业技术学院中层干部（含部门负责人）值班调班审批表</w:t>
      </w:r>
    </w:p>
    <w:tbl>
      <w:tblPr>
        <w:tblStyle w:val="4"/>
        <w:tblpPr w:leftFromText="180" w:rightFromText="180" w:vertAnchor="text" w:horzAnchor="page" w:tblpXSpec="center" w:tblpY="322"/>
        <w:tblW w:w="141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4253"/>
        <w:gridCol w:w="2835"/>
        <w:gridCol w:w="4253"/>
      </w:tblGrid>
      <w:tr w14:paraId="52533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835" w:type="dxa"/>
            <w:vAlign w:val="center"/>
          </w:tcPr>
          <w:p w14:paraId="08B021D7">
            <w:pPr>
              <w:spacing w:line="440" w:lineRule="exact"/>
              <w:jc w:val="center"/>
              <w:textAlignment w:val="baseline"/>
              <w:rPr>
                <w:b/>
                <w:sz w:val="24"/>
              </w:rPr>
            </w:pPr>
            <w:r>
              <w:rPr>
                <w:rFonts w:hint="eastAsia"/>
                <w:b/>
                <w:sz w:val="24"/>
              </w:rPr>
              <w:t>调班申请人</w:t>
            </w:r>
          </w:p>
        </w:tc>
        <w:tc>
          <w:tcPr>
            <w:tcW w:w="4253" w:type="dxa"/>
            <w:vAlign w:val="center"/>
          </w:tcPr>
          <w:p w14:paraId="00659088">
            <w:pPr>
              <w:spacing w:line="440" w:lineRule="exact"/>
              <w:jc w:val="center"/>
              <w:textAlignment w:val="baseline"/>
              <w:rPr>
                <w:sz w:val="24"/>
              </w:rPr>
            </w:pPr>
          </w:p>
        </w:tc>
        <w:tc>
          <w:tcPr>
            <w:tcW w:w="2835" w:type="dxa"/>
            <w:vAlign w:val="center"/>
          </w:tcPr>
          <w:p w14:paraId="4386AD20">
            <w:pPr>
              <w:spacing w:line="440" w:lineRule="exact"/>
              <w:jc w:val="center"/>
              <w:textAlignment w:val="baseline"/>
              <w:rPr>
                <w:b/>
                <w:sz w:val="24"/>
              </w:rPr>
            </w:pPr>
            <w:r>
              <w:rPr>
                <w:rFonts w:hint="eastAsia"/>
                <w:b/>
                <w:sz w:val="24"/>
              </w:rPr>
              <w:t>所属部门</w:t>
            </w:r>
          </w:p>
        </w:tc>
        <w:tc>
          <w:tcPr>
            <w:tcW w:w="4253" w:type="dxa"/>
            <w:vAlign w:val="center"/>
          </w:tcPr>
          <w:p w14:paraId="487A05DC">
            <w:pPr>
              <w:spacing w:line="440" w:lineRule="exact"/>
              <w:jc w:val="center"/>
              <w:textAlignment w:val="baseline"/>
              <w:rPr>
                <w:sz w:val="24"/>
              </w:rPr>
            </w:pPr>
          </w:p>
        </w:tc>
      </w:tr>
      <w:tr w14:paraId="2616E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2835" w:type="dxa"/>
            <w:vAlign w:val="center"/>
          </w:tcPr>
          <w:p w14:paraId="1E93CF22">
            <w:pPr>
              <w:spacing w:line="440" w:lineRule="exact"/>
              <w:jc w:val="center"/>
              <w:textAlignment w:val="baseline"/>
              <w:rPr>
                <w:b/>
                <w:sz w:val="24"/>
              </w:rPr>
            </w:pPr>
            <w:r>
              <w:rPr>
                <w:rFonts w:hint="eastAsia"/>
                <w:b/>
                <w:sz w:val="24"/>
              </w:rPr>
              <w:t>调班事由</w:t>
            </w:r>
          </w:p>
        </w:tc>
        <w:tc>
          <w:tcPr>
            <w:tcW w:w="11341" w:type="dxa"/>
            <w:gridSpan w:val="3"/>
            <w:vAlign w:val="center"/>
          </w:tcPr>
          <w:p w14:paraId="55EB8223">
            <w:pPr>
              <w:spacing w:line="440" w:lineRule="exact"/>
              <w:jc w:val="center"/>
              <w:textAlignment w:val="baseline"/>
              <w:rPr>
                <w:sz w:val="24"/>
              </w:rPr>
            </w:pPr>
          </w:p>
        </w:tc>
      </w:tr>
      <w:tr w14:paraId="36A5C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835" w:type="dxa"/>
            <w:vAlign w:val="center"/>
          </w:tcPr>
          <w:p w14:paraId="4FB2CB60">
            <w:pPr>
              <w:spacing w:line="440" w:lineRule="exact"/>
              <w:jc w:val="center"/>
              <w:textAlignment w:val="baseline"/>
              <w:rPr>
                <w:b/>
                <w:sz w:val="24"/>
              </w:rPr>
            </w:pPr>
            <w:r>
              <w:rPr>
                <w:rFonts w:hint="eastAsia"/>
                <w:b/>
                <w:sz w:val="24"/>
              </w:rPr>
              <w:t>原值班日期</w:t>
            </w:r>
          </w:p>
        </w:tc>
        <w:tc>
          <w:tcPr>
            <w:tcW w:w="4253" w:type="dxa"/>
            <w:vAlign w:val="center"/>
          </w:tcPr>
          <w:p w14:paraId="66B4AAB2">
            <w:pPr>
              <w:spacing w:line="440" w:lineRule="exact"/>
              <w:jc w:val="center"/>
              <w:textAlignment w:val="baseline"/>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日（星期</w:t>
            </w:r>
            <w:r>
              <w:rPr>
                <w:sz w:val="24"/>
              </w:rPr>
              <w:t xml:space="preserve">   </w:t>
            </w:r>
            <w:r>
              <w:rPr>
                <w:rFonts w:hint="eastAsia"/>
                <w:sz w:val="24"/>
              </w:rPr>
              <w:t>）</w:t>
            </w:r>
          </w:p>
        </w:tc>
        <w:tc>
          <w:tcPr>
            <w:tcW w:w="2835" w:type="dxa"/>
            <w:vAlign w:val="center"/>
          </w:tcPr>
          <w:p w14:paraId="66DE030D">
            <w:pPr>
              <w:spacing w:line="440" w:lineRule="exact"/>
              <w:jc w:val="center"/>
              <w:textAlignment w:val="baseline"/>
              <w:rPr>
                <w:b/>
                <w:sz w:val="24"/>
              </w:rPr>
            </w:pPr>
            <w:r>
              <w:rPr>
                <w:rFonts w:hint="eastAsia"/>
                <w:b/>
                <w:sz w:val="24"/>
              </w:rPr>
              <w:t>调班日期</w:t>
            </w:r>
          </w:p>
        </w:tc>
        <w:tc>
          <w:tcPr>
            <w:tcW w:w="4253" w:type="dxa"/>
            <w:vAlign w:val="center"/>
          </w:tcPr>
          <w:p w14:paraId="51BE5421">
            <w:pPr>
              <w:spacing w:line="440" w:lineRule="exact"/>
              <w:jc w:val="center"/>
              <w:textAlignment w:val="baseline"/>
              <w:rPr>
                <w:sz w:val="24"/>
              </w:rPr>
            </w:pPr>
            <w:r>
              <w:rPr>
                <w:rFonts w:hint="eastAsia"/>
                <w:sz w:val="24"/>
              </w:rPr>
              <w:t>年  月  日（星期   ）</w:t>
            </w:r>
          </w:p>
        </w:tc>
      </w:tr>
      <w:tr w14:paraId="5245C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2835" w:type="dxa"/>
            <w:vAlign w:val="center"/>
          </w:tcPr>
          <w:p w14:paraId="06B8A63C">
            <w:pPr>
              <w:spacing w:line="440" w:lineRule="exact"/>
              <w:jc w:val="center"/>
              <w:textAlignment w:val="baseline"/>
              <w:rPr>
                <w:b/>
                <w:sz w:val="24"/>
              </w:rPr>
            </w:pPr>
            <w:r>
              <w:rPr>
                <w:rFonts w:hint="eastAsia"/>
                <w:b/>
                <w:sz w:val="24"/>
              </w:rPr>
              <w:t>替班人员</w:t>
            </w:r>
          </w:p>
        </w:tc>
        <w:tc>
          <w:tcPr>
            <w:tcW w:w="4253" w:type="dxa"/>
            <w:vAlign w:val="center"/>
          </w:tcPr>
          <w:p w14:paraId="5E0A8DA1">
            <w:pPr>
              <w:spacing w:line="440" w:lineRule="exact"/>
              <w:jc w:val="center"/>
              <w:textAlignment w:val="baseline"/>
              <w:rPr>
                <w:sz w:val="24"/>
              </w:rPr>
            </w:pPr>
          </w:p>
        </w:tc>
        <w:tc>
          <w:tcPr>
            <w:tcW w:w="2835" w:type="dxa"/>
            <w:vAlign w:val="center"/>
          </w:tcPr>
          <w:p w14:paraId="46168807">
            <w:pPr>
              <w:spacing w:line="440" w:lineRule="exact"/>
              <w:jc w:val="center"/>
              <w:textAlignment w:val="baseline"/>
              <w:rPr>
                <w:b/>
                <w:sz w:val="24"/>
              </w:rPr>
            </w:pPr>
            <w:r>
              <w:rPr>
                <w:rFonts w:hint="eastAsia"/>
                <w:b/>
                <w:sz w:val="24"/>
              </w:rPr>
              <w:t>所属部门</w:t>
            </w:r>
          </w:p>
        </w:tc>
        <w:tc>
          <w:tcPr>
            <w:tcW w:w="4253" w:type="dxa"/>
            <w:vAlign w:val="center"/>
          </w:tcPr>
          <w:p w14:paraId="2C5F296C">
            <w:pPr>
              <w:spacing w:line="440" w:lineRule="exact"/>
              <w:jc w:val="center"/>
              <w:textAlignment w:val="baseline"/>
              <w:rPr>
                <w:sz w:val="24"/>
              </w:rPr>
            </w:pPr>
          </w:p>
        </w:tc>
      </w:tr>
      <w:tr w14:paraId="593AB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2835" w:type="dxa"/>
            <w:vAlign w:val="center"/>
          </w:tcPr>
          <w:p w14:paraId="417333D3">
            <w:pPr>
              <w:spacing w:line="440" w:lineRule="exact"/>
              <w:jc w:val="center"/>
              <w:rPr>
                <w:b/>
                <w:sz w:val="24"/>
              </w:rPr>
            </w:pPr>
            <w:r>
              <w:rPr>
                <w:rFonts w:hint="eastAsia"/>
                <w:b/>
                <w:sz w:val="24"/>
              </w:rPr>
              <w:t>学院办公室意见</w:t>
            </w:r>
          </w:p>
        </w:tc>
        <w:tc>
          <w:tcPr>
            <w:tcW w:w="11341" w:type="dxa"/>
            <w:gridSpan w:val="3"/>
            <w:vAlign w:val="center"/>
          </w:tcPr>
          <w:p w14:paraId="5C55D184">
            <w:pPr>
              <w:spacing w:line="440" w:lineRule="exact"/>
              <w:jc w:val="right"/>
              <w:rPr>
                <w:sz w:val="24"/>
              </w:rPr>
            </w:pPr>
            <w:r>
              <w:rPr>
                <w:rFonts w:hint="eastAsia"/>
                <w:sz w:val="24"/>
              </w:rPr>
              <w:t xml:space="preserve">签名：               年    月    日  </w:t>
            </w:r>
          </w:p>
        </w:tc>
      </w:tr>
      <w:tr w14:paraId="71EB5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1" w:hRule="exact"/>
          <w:jc w:val="center"/>
        </w:trPr>
        <w:tc>
          <w:tcPr>
            <w:tcW w:w="2835" w:type="dxa"/>
            <w:vAlign w:val="center"/>
          </w:tcPr>
          <w:p w14:paraId="45DAA797">
            <w:pPr>
              <w:spacing w:line="440" w:lineRule="exact"/>
              <w:jc w:val="center"/>
              <w:rPr>
                <w:b/>
                <w:sz w:val="24"/>
              </w:rPr>
            </w:pPr>
            <w:r>
              <w:rPr>
                <w:rFonts w:hint="eastAsia"/>
                <w:b/>
                <w:sz w:val="24"/>
              </w:rPr>
              <w:t>带班院领导意见</w:t>
            </w:r>
          </w:p>
        </w:tc>
        <w:tc>
          <w:tcPr>
            <w:tcW w:w="11341" w:type="dxa"/>
            <w:gridSpan w:val="3"/>
            <w:vAlign w:val="center"/>
          </w:tcPr>
          <w:p w14:paraId="58AB5D4B">
            <w:pPr>
              <w:spacing w:line="440" w:lineRule="exact"/>
              <w:jc w:val="center"/>
              <w:textAlignment w:val="baseline"/>
              <w:rPr>
                <w:sz w:val="24"/>
              </w:rPr>
            </w:pPr>
          </w:p>
          <w:p w14:paraId="5ACE89FB">
            <w:pPr>
              <w:wordWrap w:val="0"/>
              <w:spacing w:line="440" w:lineRule="exact"/>
              <w:jc w:val="right"/>
              <w:rPr>
                <w:sz w:val="24"/>
              </w:rPr>
            </w:pPr>
            <w:r>
              <w:rPr>
                <w:rFonts w:hint="eastAsia"/>
                <w:sz w:val="24"/>
              </w:rPr>
              <w:t xml:space="preserve">签名：               年    月    日  </w:t>
            </w:r>
          </w:p>
        </w:tc>
      </w:tr>
    </w:tbl>
    <w:p w14:paraId="068B32DE">
      <w:pPr>
        <w:spacing w:line="440" w:lineRule="exact"/>
        <w:jc w:val="left"/>
        <w:textAlignment w:val="baseline"/>
        <w:rPr>
          <w:b/>
          <w:sz w:val="24"/>
        </w:rPr>
      </w:pPr>
      <w:r>
        <w:rPr>
          <w:rFonts w:hint="eastAsia"/>
          <w:sz w:val="24"/>
        </w:rPr>
        <w:t xml:space="preserve">    备注：调班及替班人员均需本人签名。</w:t>
      </w:r>
    </w:p>
    <w:p w14:paraId="554B1412">
      <w:pPr>
        <w:spacing w:line="440" w:lineRule="exact"/>
        <w:rPr>
          <w:rFonts w:ascii="仿宋_GB2312" w:hAnsi="仿宋_GB2312" w:eastAsia="仿宋_GB2312"/>
          <w:sz w:val="24"/>
        </w:rPr>
      </w:pPr>
    </w:p>
    <w:tbl>
      <w:tblPr>
        <w:tblStyle w:val="4"/>
        <w:tblpPr w:leftFromText="180" w:rightFromText="180" w:vertAnchor="text" w:horzAnchor="page" w:tblpXSpec="center" w:tblpY="781"/>
        <w:tblW w:w="141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4253"/>
        <w:gridCol w:w="2835"/>
        <w:gridCol w:w="4253"/>
      </w:tblGrid>
      <w:tr w14:paraId="6E550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2835" w:type="dxa"/>
            <w:vAlign w:val="center"/>
          </w:tcPr>
          <w:p w14:paraId="7B566D70">
            <w:pPr>
              <w:spacing w:line="440" w:lineRule="exact"/>
              <w:jc w:val="center"/>
              <w:rPr>
                <w:b/>
                <w:sz w:val="24"/>
              </w:rPr>
            </w:pPr>
            <w:r>
              <w:rPr>
                <w:rFonts w:hint="eastAsia"/>
                <w:b/>
                <w:sz w:val="24"/>
              </w:rPr>
              <w:t>调班申请人</w:t>
            </w:r>
          </w:p>
        </w:tc>
        <w:tc>
          <w:tcPr>
            <w:tcW w:w="4253" w:type="dxa"/>
            <w:vAlign w:val="center"/>
          </w:tcPr>
          <w:p w14:paraId="45012FA1">
            <w:pPr>
              <w:spacing w:line="440" w:lineRule="exact"/>
              <w:jc w:val="center"/>
              <w:rPr>
                <w:sz w:val="24"/>
              </w:rPr>
            </w:pPr>
          </w:p>
        </w:tc>
        <w:tc>
          <w:tcPr>
            <w:tcW w:w="2835" w:type="dxa"/>
            <w:vAlign w:val="center"/>
          </w:tcPr>
          <w:p w14:paraId="249F6B35">
            <w:pPr>
              <w:spacing w:line="440" w:lineRule="exact"/>
              <w:jc w:val="center"/>
              <w:rPr>
                <w:b/>
                <w:sz w:val="24"/>
              </w:rPr>
            </w:pPr>
            <w:r>
              <w:rPr>
                <w:rFonts w:hint="eastAsia"/>
                <w:b/>
                <w:sz w:val="24"/>
              </w:rPr>
              <w:t>所属部门</w:t>
            </w:r>
          </w:p>
        </w:tc>
        <w:tc>
          <w:tcPr>
            <w:tcW w:w="4253" w:type="dxa"/>
            <w:vAlign w:val="center"/>
          </w:tcPr>
          <w:p w14:paraId="69C0257E">
            <w:pPr>
              <w:spacing w:line="440" w:lineRule="exact"/>
              <w:jc w:val="center"/>
              <w:rPr>
                <w:sz w:val="24"/>
              </w:rPr>
            </w:pPr>
          </w:p>
        </w:tc>
      </w:tr>
      <w:tr w14:paraId="056BB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2835" w:type="dxa"/>
            <w:vAlign w:val="center"/>
          </w:tcPr>
          <w:p w14:paraId="365D1FBE">
            <w:pPr>
              <w:spacing w:line="440" w:lineRule="exact"/>
              <w:jc w:val="center"/>
              <w:rPr>
                <w:b/>
                <w:sz w:val="24"/>
              </w:rPr>
            </w:pPr>
            <w:r>
              <w:rPr>
                <w:rFonts w:hint="eastAsia"/>
                <w:b/>
                <w:sz w:val="24"/>
              </w:rPr>
              <w:t>调班事由</w:t>
            </w:r>
          </w:p>
        </w:tc>
        <w:tc>
          <w:tcPr>
            <w:tcW w:w="11341" w:type="dxa"/>
            <w:gridSpan w:val="3"/>
            <w:vAlign w:val="center"/>
          </w:tcPr>
          <w:p w14:paraId="46ACF956">
            <w:pPr>
              <w:spacing w:line="440" w:lineRule="exact"/>
              <w:jc w:val="center"/>
              <w:rPr>
                <w:sz w:val="24"/>
              </w:rPr>
            </w:pPr>
          </w:p>
        </w:tc>
      </w:tr>
      <w:tr w14:paraId="0E076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2835" w:type="dxa"/>
            <w:vAlign w:val="center"/>
          </w:tcPr>
          <w:p w14:paraId="344C28DF">
            <w:pPr>
              <w:spacing w:line="440" w:lineRule="exact"/>
              <w:jc w:val="center"/>
              <w:rPr>
                <w:b/>
                <w:sz w:val="24"/>
              </w:rPr>
            </w:pPr>
            <w:r>
              <w:rPr>
                <w:rFonts w:hint="eastAsia"/>
                <w:b/>
                <w:sz w:val="24"/>
              </w:rPr>
              <w:t>所在部门意见</w:t>
            </w:r>
          </w:p>
        </w:tc>
        <w:tc>
          <w:tcPr>
            <w:tcW w:w="11341" w:type="dxa"/>
            <w:gridSpan w:val="3"/>
            <w:vAlign w:val="center"/>
          </w:tcPr>
          <w:p w14:paraId="318ADF17">
            <w:pPr>
              <w:spacing w:line="440" w:lineRule="exact"/>
              <w:jc w:val="center"/>
              <w:rPr>
                <w:sz w:val="24"/>
              </w:rPr>
            </w:pPr>
          </w:p>
          <w:p w14:paraId="53CDE703">
            <w:pPr>
              <w:spacing w:line="440" w:lineRule="exact"/>
              <w:jc w:val="center"/>
              <w:rPr>
                <w:sz w:val="24"/>
              </w:rPr>
            </w:pPr>
            <w:r>
              <w:rPr>
                <w:rFonts w:hint="eastAsia"/>
                <w:sz w:val="24"/>
              </w:rPr>
              <w:t xml:space="preserve">                              部门负责人签名：               年    月    日  </w:t>
            </w:r>
          </w:p>
        </w:tc>
      </w:tr>
      <w:tr w14:paraId="02E37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9" w:hRule="exact"/>
          <w:jc w:val="center"/>
        </w:trPr>
        <w:tc>
          <w:tcPr>
            <w:tcW w:w="2835" w:type="dxa"/>
            <w:vAlign w:val="center"/>
          </w:tcPr>
          <w:p w14:paraId="6ECAE3DC">
            <w:pPr>
              <w:spacing w:line="440" w:lineRule="exact"/>
              <w:jc w:val="center"/>
              <w:rPr>
                <w:b/>
                <w:sz w:val="24"/>
              </w:rPr>
            </w:pPr>
            <w:r>
              <w:rPr>
                <w:rFonts w:hint="eastAsia"/>
                <w:b/>
                <w:sz w:val="24"/>
              </w:rPr>
              <w:t>原值班日期</w:t>
            </w:r>
          </w:p>
        </w:tc>
        <w:tc>
          <w:tcPr>
            <w:tcW w:w="4253" w:type="dxa"/>
            <w:vAlign w:val="center"/>
          </w:tcPr>
          <w:p w14:paraId="1E2287CF">
            <w:pPr>
              <w:spacing w:line="440" w:lineRule="exact"/>
              <w:ind w:left="105" w:leftChars="50" w:firstLine="360" w:firstLineChars="15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日（星期</w:t>
            </w:r>
            <w:r>
              <w:rPr>
                <w:sz w:val="24"/>
              </w:rPr>
              <w:t xml:space="preserve">   </w:t>
            </w:r>
            <w:r>
              <w:rPr>
                <w:rFonts w:hint="eastAsia"/>
                <w:sz w:val="24"/>
              </w:rPr>
              <w:t>）</w:t>
            </w:r>
          </w:p>
        </w:tc>
        <w:tc>
          <w:tcPr>
            <w:tcW w:w="2835" w:type="dxa"/>
            <w:vAlign w:val="center"/>
          </w:tcPr>
          <w:p w14:paraId="2D30B99E">
            <w:pPr>
              <w:spacing w:line="440" w:lineRule="exact"/>
              <w:jc w:val="center"/>
              <w:rPr>
                <w:b/>
                <w:sz w:val="24"/>
              </w:rPr>
            </w:pPr>
            <w:r>
              <w:rPr>
                <w:rFonts w:hint="eastAsia"/>
                <w:b/>
                <w:sz w:val="24"/>
              </w:rPr>
              <w:t>调班日期</w:t>
            </w:r>
          </w:p>
        </w:tc>
        <w:tc>
          <w:tcPr>
            <w:tcW w:w="4253" w:type="dxa"/>
            <w:vAlign w:val="center"/>
          </w:tcPr>
          <w:p w14:paraId="390327D0">
            <w:pPr>
              <w:spacing w:line="440" w:lineRule="exact"/>
              <w:jc w:val="right"/>
              <w:rPr>
                <w:sz w:val="24"/>
              </w:rPr>
            </w:pPr>
            <w:r>
              <w:rPr>
                <w:rFonts w:hint="eastAsia"/>
                <w:sz w:val="24"/>
              </w:rPr>
              <w:t>年  月  日（星期   ）</w:t>
            </w:r>
          </w:p>
        </w:tc>
      </w:tr>
      <w:tr w14:paraId="5D39B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2835" w:type="dxa"/>
            <w:vAlign w:val="center"/>
          </w:tcPr>
          <w:p w14:paraId="1A9FF1A4">
            <w:pPr>
              <w:spacing w:line="440" w:lineRule="exact"/>
              <w:jc w:val="center"/>
              <w:rPr>
                <w:b/>
                <w:sz w:val="24"/>
              </w:rPr>
            </w:pPr>
            <w:r>
              <w:rPr>
                <w:rFonts w:hint="eastAsia"/>
                <w:b/>
                <w:sz w:val="24"/>
              </w:rPr>
              <w:t>替班人员</w:t>
            </w:r>
          </w:p>
        </w:tc>
        <w:tc>
          <w:tcPr>
            <w:tcW w:w="4253" w:type="dxa"/>
            <w:vAlign w:val="center"/>
          </w:tcPr>
          <w:p w14:paraId="33CAA8C1">
            <w:pPr>
              <w:spacing w:line="440" w:lineRule="exact"/>
              <w:ind w:left="105" w:leftChars="50" w:firstLine="360" w:firstLineChars="150"/>
              <w:jc w:val="center"/>
              <w:rPr>
                <w:sz w:val="24"/>
              </w:rPr>
            </w:pPr>
          </w:p>
        </w:tc>
        <w:tc>
          <w:tcPr>
            <w:tcW w:w="2835" w:type="dxa"/>
            <w:vAlign w:val="center"/>
          </w:tcPr>
          <w:p w14:paraId="3BE6C852">
            <w:pPr>
              <w:spacing w:line="440" w:lineRule="exact"/>
              <w:jc w:val="center"/>
              <w:rPr>
                <w:b/>
                <w:sz w:val="24"/>
              </w:rPr>
            </w:pPr>
            <w:r>
              <w:rPr>
                <w:rFonts w:hint="eastAsia"/>
                <w:b/>
                <w:sz w:val="24"/>
              </w:rPr>
              <w:t>所属部门</w:t>
            </w:r>
          </w:p>
        </w:tc>
        <w:tc>
          <w:tcPr>
            <w:tcW w:w="4253" w:type="dxa"/>
            <w:vAlign w:val="center"/>
          </w:tcPr>
          <w:p w14:paraId="27938439">
            <w:pPr>
              <w:spacing w:line="440" w:lineRule="exact"/>
              <w:jc w:val="center"/>
              <w:rPr>
                <w:sz w:val="24"/>
              </w:rPr>
            </w:pPr>
          </w:p>
        </w:tc>
      </w:tr>
      <w:tr w14:paraId="490A2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835" w:type="dxa"/>
            <w:vAlign w:val="center"/>
          </w:tcPr>
          <w:p w14:paraId="3D060173">
            <w:pPr>
              <w:spacing w:line="440" w:lineRule="exact"/>
              <w:jc w:val="center"/>
              <w:rPr>
                <w:b/>
                <w:sz w:val="24"/>
              </w:rPr>
            </w:pPr>
            <w:r>
              <w:rPr>
                <w:rFonts w:hint="eastAsia"/>
                <w:b/>
                <w:sz w:val="24"/>
              </w:rPr>
              <w:t>带班中层干部意见</w:t>
            </w:r>
          </w:p>
        </w:tc>
        <w:tc>
          <w:tcPr>
            <w:tcW w:w="11341" w:type="dxa"/>
            <w:gridSpan w:val="3"/>
            <w:vAlign w:val="center"/>
          </w:tcPr>
          <w:p w14:paraId="4F943D9D">
            <w:pPr>
              <w:wordWrap w:val="0"/>
              <w:spacing w:line="440" w:lineRule="exact"/>
              <w:rPr>
                <w:sz w:val="24"/>
              </w:rPr>
            </w:pPr>
          </w:p>
          <w:p w14:paraId="1CEF8F9D">
            <w:pPr>
              <w:wordWrap w:val="0"/>
              <w:spacing w:line="440" w:lineRule="exact"/>
              <w:jc w:val="right"/>
              <w:rPr>
                <w:sz w:val="24"/>
              </w:rPr>
            </w:pPr>
            <w:r>
              <w:rPr>
                <w:rFonts w:hint="eastAsia"/>
                <w:sz w:val="24"/>
              </w:rPr>
              <w:t xml:space="preserve">签名：               年    月    日  </w:t>
            </w:r>
          </w:p>
        </w:tc>
      </w:tr>
      <w:tr w14:paraId="08A2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2835" w:type="dxa"/>
            <w:vAlign w:val="center"/>
          </w:tcPr>
          <w:p w14:paraId="7F5B4152">
            <w:pPr>
              <w:spacing w:line="440" w:lineRule="exact"/>
              <w:jc w:val="center"/>
              <w:rPr>
                <w:b/>
                <w:sz w:val="24"/>
              </w:rPr>
            </w:pPr>
            <w:r>
              <w:rPr>
                <w:rFonts w:hint="eastAsia"/>
                <w:b/>
                <w:sz w:val="24"/>
              </w:rPr>
              <w:t>学院办公室意见</w:t>
            </w:r>
          </w:p>
        </w:tc>
        <w:tc>
          <w:tcPr>
            <w:tcW w:w="11341" w:type="dxa"/>
            <w:gridSpan w:val="3"/>
            <w:vAlign w:val="center"/>
          </w:tcPr>
          <w:p w14:paraId="3EFF0AD8">
            <w:pPr>
              <w:spacing w:line="440" w:lineRule="exact"/>
              <w:rPr>
                <w:sz w:val="24"/>
              </w:rPr>
            </w:pPr>
          </w:p>
          <w:p w14:paraId="5E7467CC">
            <w:pPr>
              <w:wordWrap w:val="0"/>
              <w:spacing w:line="440" w:lineRule="exact"/>
              <w:jc w:val="right"/>
              <w:rPr>
                <w:sz w:val="24"/>
              </w:rPr>
            </w:pPr>
            <w:r>
              <w:rPr>
                <w:rFonts w:hint="eastAsia"/>
                <w:sz w:val="24"/>
              </w:rPr>
              <w:t xml:space="preserve">签名：               年    月    日  </w:t>
            </w:r>
          </w:p>
        </w:tc>
      </w:tr>
    </w:tbl>
    <w:p w14:paraId="1F444A0B">
      <w:pPr>
        <w:spacing w:line="440" w:lineRule="exact"/>
        <w:textAlignment w:val="baseline"/>
        <w:rPr>
          <w:b/>
          <w:sz w:val="24"/>
        </w:rPr>
      </w:pPr>
      <w:r>
        <w:rPr>
          <w:rFonts w:hint="eastAsia"/>
          <w:sz w:val="24"/>
        </w:rPr>
        <w:t xml:space="preserve">附件：4                                  </w:t>
      </w:r>
      <w:r>
        <w:rPr>
          <w:rFonts w:hint="eastAsia"/>
          <w:b/>
          <w:sz w:val="24"/>
        </w:rPr>
        <w:t>汕头职业技术学院行政人员值班调班审批表</w:t>
      </w:r>
    </w:p>
    <w:p w14:paraId="6306594C">
      <w:pPr>
        <w:spacing w:line="440" w:lineRule="exact"/>
        <w:jc w:val="left"/>
        <w:textAlignment w:val="baseline"/>
        <w:rPr>
          <w:sz w:val="24"/>
        </w:rPr>
      </w:pPr>
      <w:r>
        <w:rPr>
          <w:rFonts w:hint="eastAsia"/>
          <w:b/>
          <w:sz w:val="24"/>
        </w:rPr>
        <w:t xml:space="preserve">      </w:t>
      </w:r>
      <w:r>
        <w:rPr>
          <w:rFonts w:hint="eastAsia"/>
          <w:sz w:val="24"/>
        </w:rPr>
        <w:t>备注：1.本表行政值班人员指学院值班内设科长、辅导员等;</w:t>
      </w:r>
    </w:p>
    <w:p w14:paraId="09994B14">
      <w:pPr>
        <w:spacing w:line="440" w:lineRule="exact"/>
        <w:jc w:val="left"/>
        <w:textAlignment w:val="baseline"/>
        <w:rPr>
          <w:sz w:val="24"/>
        </w:rPr>
        <w:sectPr>
          <w:pgSz w:w="16838" w:h="11905" w:orient="landscape"/>
          <w:pgMar w:top="1417" w:right="1440" w:bottom="1417" w:left="1440" w:header="850" w:footer="992" w:gutter="0"/>
          <w:pgNumType w:fmt="numberInDash"/>
          <w:cols w:space="0" w:num="1"/>
          <w:docGrid w:type="linesAndChars" w:linePitch="317" w:charSpace="0"/>
        </w:sectPr>
      </w:pPr>
      <w:r>
        <w:rPr>
          <w:rFonts w:hint="eastAsia"/>
          <w:sz w:val="24"/>
        </w:rPr>
        <w:t xml:space="preserve">            2.调班及替班人员均需本人签名。</w:t>
      </w:r>
    </w:p>
    <w:p w14:paraId="34D6EE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A11E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6D687">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1896D687">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614D">
    <w:pPr>
      <w:pStyle w:val="2"/>
      <w:framePr w:wrap="around" w:vAnchor="text" w:hAnchor="margin" w:xAlign="center" w:y="1"/>
      <w:rPr>
        <w:rStyle w:val="6"/>
      </w:rPr>
    </w:pPr>
    <w:r>
      <w:fldChar w:fldCharType="begin"/>
    </w:r>
    <w:r>
      <w:rPr>
        <w:rStyle w:val="6"/>
      </w:rPr>
      <w:instrText xml:space="preserve">PAGE  </w:instrText>
    </w:r>
    <w:r>
      <w:fldChar w:fldCharType="end"/>
    </w:r>
  </w:p>
  <w:p w14:paraId="66120CE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6B7A">
    <w:pPr>
      <w:pStyle w:val="2"/>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6EC31">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14:paraId="52C6EC31">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ECCAB">
    <w:pPr>
      <w:pStyle w:val="3"/>
      <w:pBdr>
        <w:bottom w:val="single" w:color="auto" w:sz="4" w:space="0"/>
      </w:pBdr>
      <w:rPr>
        <w:sz w:val="21"/>
        <w:szCs w:val="21"/>
      </w:rPr>
    </w:pPr>
    <w:r>
      <w:rPr>
        <w:rFonts w:hint="eastAsia"/>
        <w:sz w:val="21"/>
        <w:szCs w:val="21"/>
      </w:rPr>
      <w:t xml:space="preserve">汕头职业技术学院行政管理文件                                                </w:t>
    </w:r>
    <w:r>
      <w:rPr>
        <w:rFonts w:hint="eastAsia" w:ascii="宋体" w:hAnsi="宋体"/>
        <w:sz w:val="21"/>
        <w:szCs w:val="21"/>
      </w:rPr>
      <w:t>STP-AO-011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20A85">
    <w:pPr>
      <w:pStyle w:val="3"/>
      <w:pBdr>
        <w:bottom w:val="single" w:color="auto" w:sz="4" w:space="0"/>
      </w:pBdr>
      <w:jc w:val="left"/>
      <w:rPr>
        <w:sz w:val="21"/>
        <w:szCs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希斌">
    <w15:presenceInfo w15:providerId="WPS Office" w15:userId="1546794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wYzZiNDM1MWM2NWVhNDE1MWNiZjM5MDNkYjRiOWQifQ=="/>
  </w:docVars>
  <w:rsids>
    <w:rsidRoot w:val="003A49F3"/>
    <w:rsid w:val="00326059"/>
    <w:rsid w:val="003A49F3"/>
    <w:rsid w:val="00660164"/>
    <w:rsid w:val="4D2E6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widowControl/>
      <w:tabs>
        <w:tab w:val="center" w:pos="4153"/>
        <w:tab w:val="right" w:pos="8306"/>
      </w:tabs>
      <w:snapToGrid w:val="0"/>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页眉 Char"/>
    <w:basedOn w:val="5"/>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13</Pages>
  <Words>3823</Words>
  <Characters>3966</Characters>
  <Lines>33</Lines>
  <Paragraphs>9</Paragraphs>
  <TotalTime>12</TotalTime>
  <ScaleCrop>false</ScaleCrop>
  <LinksUpToDate>false</LinksUpToDate>
  <CharactersWithSpaces>4564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2024-06-17T07:09:00Z</dcterms:created>
  <dc:creator>608</dc:creator>
  <cp:lastModifiedBy>陈希斌</cp:lastModifiedBy>
  <dcterms:modified xsi:type="dcterms:W3CDTF">2024-06-21T07:32:51Z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E96EE0981F9B40A59E39D886AC967737_12</vt:lpwstr>
  </property>
</Properties>
</file>