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8" w:beforeLines="50" w:after="158" w:afterLines="50" w:line="440" w:lineRule="exact"/>
        <w:jc w:val="center"/>
        <w:rPr>
          <w:rFonts w:ascii="宋体" w:hAnsi="宋体"/>
          <w:b/>
          <w:sz w:val="28"/>
          <w:szCs w:val="28"/>
        </w:rPr>
      </w:pPr>
      <w:r>
        <w:rPr>
          <w:rFonts w:hint="eastAsia" w:ascii="宋体" w:hAnsi="宋体"/>
          <w:b/>
          <w:sz w:val="28"/>
          <w:szCs w:val="28"/>
        </w:rPr>
        <w:t>汕头职业技术学院会议室管理制度（修订）</w:t>
      </w:r>
    </w:p>
    <w:p>
      <w:pPr>
        <w:spacing w:line="440" w:lineRule="exact"/>
        <w:ind w:firstLine="480" w:firstLineChars="200"/>
        <w:rPr>
          <w:rFonts w:ascii="宋体" w:hAnsi="宋体"/>
          <w:sz w:val="24"/>
        </w:rPr>
      </w:pPr>
      <w:r>
        <w:rPr>
          <w:rFonts w:hint="eastAsia" w:ascii="宋体" w:hAnsi="宋体" w:cs="宋体"/>
          <w:sz w:val="24"/>
        </w:rPr>
        <w:t xml:space="preserve"> </w:t>
      </w:r>
      <w:r>
        <w:rPr>
          <w:rFonts w:ascii="宋体" w:hAnsi="宋体"/>
          <w:sz w:val="24"/>
        </w:rPr>
        <w:t>为规范</w:t>
      </w:r>
      <w:del w:id="0" w:author="608" w:date="2024-06-19T16:08:00Z">
        <w:r>
          <w:rPr>
            <w:rFonts w:ascii="宋体" w:hAnsi="宋体"/>
            <w:sz w:val="24"/>
          </w:rPr>
          <w:delText>学院</w:delText>
        </w:r>
      </w:del>
      <w:ins w:id="1" w:author="608" w:date="2024-06-19T16:08:00Z">
        <w:r>
          <w:rPr>
            <w:rFonts w:ascii="宋体" w:hAnsi="宋体"/>
            <w:sz w:val="24"/>
          </w:rPr>
          <w:t>学校</w:t>
        </w:r>
      </w:ins>
      <w:r>
        <w:rPr>
          <w:rFonts w:ascii="宋体" w:hAnsi="宋体"/>
          <w:sz w:val="24"/>
        </w:rPr>
        <w:t>会议室管理，保障会议室高效、合理的使用，结合</w:t>
      </w:r>
      <w:del w:id="2" w:author="608" w:date="2024-06-19T16:08:00Z">
        <w:r>
          <w:rPr>
            <w:rFonts w:ascii="宋体" w:hAnsi="宋体"/>
            <w:sz w:val="24"/>
          </w:rPr>
          <w:delText>学院</w:delText>
        </w:r>
      </w:del>
      <w:ins w:id="3" w:author="608" w:date="2024-06-19T16:08:00Z">
        <w:r>
          <w:rPr>
            <w:rFonts w:ascii="宋体" w:hAnsi="宋体"/>
            <w:sz w:val="24"/>
          </w:rPr>
          <w:t>学校</w:t>
        </w:r>
      </w:ins>
      <w:r>
        <w:rPr>
          <w:rFonts w:ascii="宋体" w:hAnsi="宋体"/>
          <w:sz w:val="24"/>
        </w:rPr>
        <w:t>实际情况，</w:t>
      </w:r>
      <w:r>
        <w:rPr>
          <w:rFonts w:hint="eastAsia" w:ascii="宋体" w:hAnsi="宋体"/>
          <w:sz w:val="24"/>
        </w:rPr>
        <w:t>特</w:t>
      </w:r>
      <w:r>
        <w:rPr>
          <w:rFonts w:ascii="宋体" w:hAnsi="宋体"/>
          <w:sz w:val="24"/>
        </w:rPr>
        <w:t>制定本制度</w:t>
      </w:r>
      <w:r>
        <w:rPr>
          <w:rFonts w:hint="eastAsia" w:ascii="宋体" w:hAnsi="宋体"/>
          <w:sz w:val="24"/>
        </w:rPr>
        <w:t>。</w:t>
      </w:r>
    </w:p>
    <w:p>
      <w:pPr>
        <w:spacing w:before="158" w:beforeLines="50" w:after="158" w:afterLines="50" w:line="440" w:lineRule="exact"/>
        <w:jc w:val="center"/>
        <w:rPr>
          <w:rFonts w:ascii="宋体" w:hAnsi="宋体"/>
          <w:b/>
          <w:sz w:val="24"/>
        </w:rPr>
      </w:pPr>
      <w:r>
        <w:rPr>
          <w:rFonts w:hint="eastAsia" w:ascii="宋体" w:hAnsi="宋体"/>
          <w:b/>
          <w:sz w:val="24"/>
        </w:rPr>
        <w:t>第一章  会议室管理</w:t>
      </w:r>
      <w:bookmarkStart w:id="0" w:name="_GoBack"/>
      <w:bookmarkEnd w:id="0"/>
    </w:p>
    <w:p>
      <w:pPr>
        <w:spacing w:line="440" w:lineRule="exact"/>
        <w:ind w:firstLine="480" w:firstLineChars="200"/>
        <w:rPr>
          <w:rFonts w:ascii="宋体" w:hAnsi="宋体"/>
          <w:sz w:val="24"/>
        </w:rPr>
      </w:pPr>
      <w:r>
        <w:rPr>
          <w:rFonts w:hint="eastAsia" w:ascii="宋体" w:hAnsi="宋体"/>
          <w:b/>
          <w:sz w:val="24"/>
        </w:rPr>
        <w:t xml:space="preserve">第一条 </w:t>
      </w:r>
      <w:r>
        <w:rPr>
          <w:rFonts w:hint="eastAsia" w:ascii="宋体" w:hAnsi="宋体"/>
          <w:sz w:val="24"/>
        </w:rPr>
        <w:t xml:space="preserve"> </w:t>
      </w:r>
      <w:r>
        <w:rPr>
          <w:rFonts w:ascii="宋体" w:hAnsi="宋体"/>
          <w:sz w:val="24"/>
        </w:rPr>
        <w:t>会议室是用</w:t>
      </w:r>
      <w:r>
        <w:rPr>
          <w:rFonts w:hint="eastAsia" w:ascii="宋体" w:hAnsi="宋体"/>
          <w:sz w:val="24"/>
        </w:rPr>
        <w:t>于学校各职能部门或</w:t>
      </w:r>
      <w:del w:id="4" w:author="608" w:date="2024-06-19T16:08:00Z">
        <w:r>
          <w:rPr>
            <w:rFonts w:hint="eastAsia" w:ascii="宋体" w:hAnsi="宋体"/>
            <w:sz w:val="24"/>
          </w:rPr>
          <w:delText>学院</w:delText>
        </w:r>
      </w:del>
      <w:ins w:id="5" w:author="608" w:date="2024-06-19T16:09:00Z">
        <w:r>
          <w:rPr>
            <w:rFonts w:hint="eastAsia" w:ascii="宋体" w:hAnsi="宋体"/>
            <w:sz w:val="24"/>
          </w:rPr>
          <w:t>学校</w:t>
        </w:r>
      </w:ins>
      <w:r>
        <w:rPr>
          <w:rFonts w:hint="eastAsia" w:ascii="宋体" w:hAnsi="宋体"/>
          <w:sz w:val="24"/>
        </w:rPr>
        <w:t>领导</w:t>
      </w:r>
      <w:r>
        <w:rPr>
          <w:rFonts w:ascii="宋体" w:hAnsi="宋体"/>
          <w:sz w:val="24"/>
        </w:rPr>
        <w:t>召开会议、研讨</w:t>
      </w:r>
      <w:r>
        <w:rPr>
          <w:rFonts w:hint="eastAsia" w:ascii="宋体" w:hAnsi="宋体"/>
          <w:sz w:val="24"/>
        </w:rPr>
        <w:t>工作</w:t>
      </w:r>
      <w:r>
        <w:rPr>
          <w:rFonts w:ascii="宋体" w:hAnsi="宋体"/>
          <w:sz w:val="24"/>
        </w:rPr>
        <w:t>、接待</w:t>
      </w:r>
      <w:r>
        <w:rPr>
          <w:rFonts w:hint="eastAsia" w:ascii="宋体" w:hAnsi="宋体"/>
          <w:sz w:val="24"/>
        </w:rPr>
        <w:t>来宾</w:t>
      </w:r>
      <w:r>
        <w:rPr>
          <w:rFonts w:ascii="宋体" w:hAnsi="宋体"/>
          <w:sz w:val="24"/>
        </w:rPr>
        <w:t>的场所，未经允许，不得</w:t>
      </w:r>
      <w:r>
        <w:rPr>
          <w:rFonts w:hint="eastAsia" w:ascii="宋体" w:hAnsi="宋体"/>
          <w:sz w:val="24"/>
        </w:rPr>
        <w:t>用于</w:t>
      </w:r>
      <w:r>
        <w:rPr>
          <w:rFonts w:ascii="宋体" w:hAnsi="宋体"/>
          <w:sz w:val="24"/>
        </w:rPr>
        <w:t>其它用途。</w:t>
      </w:r>
    </w:p>
    <w:p>
      <w:pPr>
        <w:spacing w:line="440" w:lineRule="exact"/>
        <w:ind w:firstLine="480" w:firstLineChars="200"/>
        <w:rPr>
          <w:rFonts w:ascii="宋体" w:hAnsi="宋体"/>
          <w:sz w:val="24"/>
        </w:rPr>
      </w:pPr>
      <w:r>
        <w:rPr>
          <w:rFonts w:hint="eastAsia" w:ascii="宋体" w:hAnsi="宋体"/>
          <w:b/>
          <w:sz w:val="24"/>
        </w:rPr>
        <w:t>第</w:t>
      </w:r>
      <w:r>
        <w:rPr>
          <w:rFonts w:ascii="宋体" w:hAnsi="宋体"/>
          <w:b/>
          <w:sz w:val="24"/>
        </w:rPr>
        <w:t>二</w:t>
      </w:r>
      <w:r>
        <w:rPr>
          <w:rFonts w:hint="eastAsia" w:ascii="宋体" w:hAnsi="宋体"/>
          <w:b/>
          <w:sz w:val="24"/>
        </w:rPr>
        <w:t>条</w:t>
      </w:r>
      <w:r>
        <w:rPr>
          <w:rFonts w:hint="eastAsia" w:ascii="宋体" w:hAnsi="宋体"/>
          <w:sz w:val="24"/>
        </w:rPr>
        <w:t xml:space="preserve">  </w:t>
      </w:r>
      <w:r>
        <w:rPr>
          <w:rFonts w:ascii="宋体" w:hAnsi="宋体"/>
          <w:sz w:val="24"/>
        </w:rPr>
        <w:t>会议室由</w:t>
      </w:r>
      <w:del w:id="6" w:author="608" w:date="2024-06-19T16:09:00Z">
        <w:r>
          <w:rPr>
            <w:rFonts w:ascii="宋体" w:hAnsi="宋体"/>
            <w:sz w:val="24"/>
          </w:rPr>
          <w:delText>学院</w:delText>
        </w:r>
      </w:del>
      <w:ins w:id="7" w:author="608" w:date="2024-06-19T16:09:00Z">
        <w:r>
          <w:rPr>
            <w:rFonts w:ascii="宋体" w:hAnsi="宋体"/>
            <w:sz w:val="24"/>
          </w:rPr>
          <w:t>学校</w:t>
        </w:r>
      </w:ins>
      <w:r>
        <w:rPr>
          <w:rFonts w:ascii="宋体" w:hAnsi="宋体"/>
          <w:sz w:val="24"/>
        </w:rPr>
        <w:t>办公室</w:t>
      </w:r>
      <w:r>
        <w:rPr>
          <w:rFonts w:hint="eastAsia" w:ascii="宋体" w:hAnsi="宋体"/>
          <w:sz w:val="24"/>
        </w:rPr>
        <w:t>（以下简称“院办”）</w:t>
      </w:r>
      <w:r>
        <w:rPr>
          <w:rFonts w:ascii="宋体" w:hAnsi="宋体"/>
          <w:sz w:val="24"/>
        </w:rPr>
        <w:t>负责管理，</w:t>
      </w:r>
      <w:r>
        <w:rPr>
          <w:rFonts w:hint="eastAsia" w:ascii="宋体" w:hAnsi="宋体"/>
          <w:sz w:val="24"/>
        </w:rPr>
        <w:t>包括会议室的使用审批，会议室内</w:t>
      </w:r>
      <w:r>
        <w:rPr>
          <w:rFonts w:ascii="宋体" w:hAnsi="宋体"/>
          <w:sz w:val="24"/>
        </w:rPr>
        <w:t>各</w:t>
      </w:r>
      <w:r>
        <w:rPr>
          <w:rFonts w:hint="eastAsia" w:ascii="宋体" w:hAnsi="宋体"/>
          <w:sz w:val="24"/>
        </w:rPr>
        <w:t>种仪器</w:t>
      </w:r>
      <w:r>
        <w:rPr>
          <w:rFonts w:ascii="宋体" w:hAnsi="宋体"/>
          <w:sz w:val="24"/>
        </w:rPr>
        <w:t>设备、</w:t>
      </w:r>
      <w:r>
        <w:rPr>
          <w:rFonts w:hint="eastAsia" w:ascii="宋体" w:hAnsi="宋体"/>
          <w:sz w:val="24"/>
        </w:rPr>
        <w:t>家具</w:t>
      </w:r>
      <w:r>
        <w:rPr>
          <w:rFonts w:ascii="宋体" w:hAnsi="宋体"/>
          <w:sz w:val="24"/>
        </w:rPr>
        <w:t>设施</w:t>
      </w:r>
      <w:r>
        <w:rPr>
          <w:rFonts w:hint="eastAsia" w:ascii="宋体" w:hAnsi="宋体"/>
          <w:sz w:val="24"/>
        </w:rPr>
        <w:t>的</w:t>
      </w:r>
      <w:r>
        <w:rPr>
          <w:rFonts w:ascii="宋体" w:hAnsi="宋体"/>
          <w:sz w:val="24"/>
        </w:rPr>
        <w:t>管理</w:t>
      </w:r>
      <w:r>
        <w:rPr>
          <w:rFonts w:hint="eastAsia" w:ascii="宋体" w:hAnsi="宋体"/>
          <w:sz w:val="24"/>
        </w:rPr>
        <w:t>等</w:t>
      </w:r>
      <w:r>
        <w:rPr>
          <w:rFonts w:ascii="宋体" w:hAnsi="宋体"/>
          <w:sz w:val="24"/>
        </w:rPr>
        <w:t>。院</w:t>
      </w:r>
      <w:r>
        <w:rPr>
          <w:rFonts w:hint="eastAsia" w:ascii="宋体" w:hAnsi="宋体"/>
          <w:sz w:val="24"/>
        </w:rPr>
        <w:t>办</w:t>
      </w:r>
      <w:r>
        <w:rPr>
          <w:rFonts w:ascii="宋体" w:hAnsi="宋体"/>
          <w:sz w:val="24"/>
        </w:rPr>
        <w:t>安排专人负责</w:t>
      </w:r>
      <w:r>
        <w:rPr>
          <w:rFonts w:hint="eastAsia" w:ascii="宋体" w:hAnsi="宋体"/>
          <w:sz w:val="24"/>
        </w:rPr>
        <w:t>会议室的日常管理和</w:t>
      </w:r>
      <w:r>
        <w:rPr>
          <w:rFonts w:ascii="宋体" w:hAnsi="宋体"/>
          <w:sz w:val="24"/>
        </w:rPr>
        <w:t>卫生打扫</w:t>
      </w:r>
      <w:r>
        <w:rPr>
          <w:rFonts w:hint="eastAsia" w:ascii="宋体" w:hAnsi="宋体"/>
          <w:sz w:val="24"/>
        </w:rPr>
        <w:t>工作</w:t>
      </w:r>
      <w:r>
        <w:rPr>
          <w:rFonts w:ascii="宋体" w:hAnsi="宋体"/>
          <w:sz w:val="24"/>
        </w:rPr>
        <w:t>，</w:t>
      </w:r>
      <w:r>
        <w:rPr>
          <w:rFonts w:hint="eastAsia" w:ascii="宋体" w:hAnsi="宋体"/>
          <w:sz w:val="24"/>
        </w:rPr>
        <w:t>确保</w:t>
      </w:r>
      <w:r>
        <w:rPr>
          <w:rFonts w:ascii="宋体" w:hAnsi="宋体"/>
          <w:sz w:val="24"/>
        </w:rPr>
        <w:t>会议室</w:t>
      </w:r>
      <w:r>
        <w:rPr>
          <w:rFonts w:hint="eastAsia" w:ascii="宋体" w:hAnsi="宋体"/>
          <w:sz w:val="24"/>
        </w:rPr>
        <w:t>内的干净和整洁</w:t>
      </w:r>
      <w:r>
        <w:rPr>
          <w:rFonts w:ascii="宋体" w:hAnsi="宋体"/>
          <w:sz w:val="24"/>
        </w:rPr>
        <w:t>。</w:t>
      </w:r>
    </w:p>
    <w:p>
      <w:pPr>
        <w:spacing w:line="440" w:lineRule="exact"/>
        <w:ind w:firstLine="480" w:firstLineChars="200"/>
        <w:rPr>
          <w:rFonts w:ascii="宋体" w:hAnsi="宋体"/>
          <w:sz w:val="24"/>
        </w:rPr>
      </w:pPr>
      <w:r>
        <w:rPr>
          <w:rFonts w:hint="eastAsia" w:ascii="宋体" w:hAnsi="宋体"/>
          <w:b/>
          <w:sz w:val="24"/>
        </w:rPr>
        <w:t xml:space="preserve">第三条 </w:t>
      </w:r>
      <w:r>
        <w:rPr>
          <w:rFonts w:hint="eastAsia" w:ascii="宋体" w:hAnsi="宋体"/>
          <w:sz w:val="24"/>
        </w:rPr>
        <w:t xml:space="preserve"> </w:t>
      </w:r>
      <w:del w:id="8" w:author="608" w:date="2024-06-19T16:09:00Z">
        <w:r>
          <w:rPr>
            <w:rFonts w:hint="eastAsia" w:ascii="宋体" w:hAnsi="宋体"/>
            <w:sz w:val="24"/>
          </w:rPr>
          <w:delText>学院</w:delText>
        </w:r>
      </w:del>
      <w:ins w:id="9" w:author="608" w:date="2024-06-19T16:09:00Z">
        <w:r>
          <w:rPr>
            <w:rFonts w:hint="eastAsia" w:ascii="宋体" w:hAnsi="宋体"/>
            <w:sz w:val="24"/>
          </w:rPr>
          <w:t>学校</w:t>
        </w:r>
      </w:ins>
      <w:r>
        <w:rPr>
          <w:rFonts w:hint="eastAsia" w:ascii="宋体" w:hAnsi="宋体"/>
          <w:sz w:val="24"/>
        </w:rPr>
        <w:t>召开</w:t>
      </w:r>
      <w:r>
        <w:rPr>
          <w:rFonts w:ascii="宋体" w:hAnsi="宋体"/>
          <w:sz w:val="24"/>
        </w:rPr>
        <w:t>重要会议期间，</w:t>
      </w:r>
      <w:r>
        <w:rPr>
          <w:rFonts w:hint="eastAsia" w:ascii="宋体" w:hAnsi="宋体"/>
          <w:sz w:val="24"/>
        </w:rPr>
        <w:t>院办将</w:t>
      </w:r>
      <w:r>
        <w:rPr>
          <w:rFonts w:ascii="宋体" w:hAnsi="宋体"/>
          <w:sz w:val="24"/>
        </w:rPr>
        <w:t>安排专人</w:t>
      </w:r>
      <w:r>
        <w:rPr>
          <w:rFonts w:hint="eastAsia" w:ascii="宋体" w:hAnsi="宋体"/>
          <w:sz w:val="24"/>
        </w:rPr>
        <w:t>做好各项会务和</w:t>
      </w:r>
      <w:r>
        <w:rPr>
          <w:rFonts w:ascii="宋体" w:hAnsi="宋体"/>
          <w:sz w:val="24"/>
        </w:rPr>
        <w:t>服务</w:t>
      </w:r>
      <w:r>
        <w:rPr>
          <w:rFonts w:hint="eastAsia" w:ascii="宋体" w:hAnsi="宋体"/>
          <w:sz w:val="24"/>
        </w:rPr>
        <w:t>工作</w:t>
      </w:r>
      <w:r>
        <w:rPr>
          <w:rFonts w:ascii="宋体" w:hAnsi="宋体"/>
          <w:sz w:val="24"/>
        </w:rPr>
        <w:t>，</w:t>
      </w:r>
      <w:r>
        <w:rPr>
          <w:rFonts w:hint="eastAsia" w:ascii="宋体" w:hAnsi="宋体"/>
          <w:sz w:val="24"/>
        </w:rPr>
        <w:t>协助使用部门</w:t>
      </w:r>
      <w:r>
        <w:rPr>
          <w:rFonts w:ascii="宋体" w:hAnsi="宋体"/>
          <w:sz w:val="24"/>
        </w:rPr>
        <w:t>备好会议所需物品。</w:t>
      </w:r>
    </w:p>
    <w:p>
      <w:pPr>
        <w:spacing w:before="158" w:beforeLines="50" w:after="158" w:afterLines="50" w:line="440" w:lineRule="exact"/>
        <w:jc w:val="center"/>
        <w:rPr>
          <w:rFonts w:ascii="宋体" w:hAnsi="宋体"/>
          <w:b/>
          <w:sz w:val="24"/>
        </w:rPr>
      </w:pPr>
      <w:r>
        <w:rPr>
          <w:rFonts w:hint="eastAsia" w:ascii="宋体" w:hAnsi="宋体"/>
          <w:b/>
          <w:sz w:val="24"/>
        </w:rPr>
        <w:t>第二章  会议室使用申请程序</w:t>
      </w:r>
    </w:p>
    <w:p>
      <w:pPr>
        <w:spacing w:line="440" w:lineRule="exact"/>
        <w:ind w:firstLine="480" w:firstLineChars="200"/>
        <w:rPr>
          <w:rFonts w:ascii="宋体" w:hAnsi="宋体"/>
          <w:sz w:val="24"/>
        </w:rPr>
      </w:pPr>
      <w:r>
        <w:rPr>
          <w:rFonts w:hint="eastAsia" w:ascii="宋体" w:hAnsi="宋体"/>
          <w:b/>
          <w:sz w:val="24"/>
        </w:rPr>
        <w:t xml:space="preserve">第四条 </w:t>
      </w:r>
      <w:r>
        <w:rPr>
          <w:rFonts w:hint="eastAsia" w:ascii="宋体" w:hAnsi="宋体"/>
          <w:sz w:val="24"/>
        </w:rPr>
        <w:t xml:space="preserve"> </w:t>
      </w:r>
      <w:r>
        <w:rPr>
          <w:rFonts w:ascii="宋体" w:hAnsi="宋体"/>
          <w:sz w:val="24"/>
        </w:rPr>
        <w:t>为避免会议</w:t>
      </w:r>
      <w:r>
        <w:rPr>
          <w:rFonts w:hint="eastAsia" w:ascii="宋体" w:hAnsi="宋体"/>
          <w:sz w:val="24"/>
        </w:rPr>
        <w:t>室使用时间的</w:t>
      </w:r>
      <w:r>
        <w:rPr>
          <w:rFonts w:ascii="宋体" w:hAnsi="宋体"/>
          <w:sz w:val="24"/>
        </w:rPr>
        <w:t>冲突，</w:t>
      </w:r>
      <w:r>
        <w:rPr>
          <w:rFonts w:hint="eastAsia" w:ascii="宋体" w:hAnsi="宋体"/>
          <w:sz w:val="24"/>
        </w:rPr>
        <w:t>使用部门须</w:t>
      </w:r>
      <w:r>
        <w:rPr>
          <w:rFonts w:ascii="宋体" w:hAnsi="宋体"/>
          <w:sz w:val="24"/>
        </w:rPr>
        <w:t>提前</w:t>
      </w:r>
      <w:r>
        <w:rPr>
          <w:rFonts w:hint="eastAsia" w:ascii="宋体" w:hAnsi="宋体"/>
          <w:sz w:val="24"/>
        </w:rPr>
        <w:t>2天</w:t>
      </w:r>
      <w:r>
        <w:rPr>
          <w:rFonts w:ascii="宋体" w:hAnsi="宋体"/>
          <w:sz w:val="24"/>
        </w:rPr>
        <w:t>向</w:t>
      </w:r>
      <w:r>
        <w:rPr>
          <w:rFonts w:hint="eastAsia" w:ascii="宋体" w:hAnsi="宋体"/>
          <w:sz w:val="24"/>
        </w:rPr>
        <w:t>院办提出</w:t>
      </w:r>
      <w:r>
        <w:rPr>
          <w:rFonts w:ascii="宋体" w:hAnsi="宋体"/>
          <w:sz w:val="24"/>
        </w:rPr>
        <w:t>申请，并</w:t>
      </w:r>
      <w:r>
        <w:rPr>
          <w:rFonts w:hint="eastAsia" w:ascii="宋体" w:hAnsi="宋体"/>
          <w:sz w:val="24"/>
        </w:rPr>
        <w:t>详细</w:t>
      </w:r>
      <w:r>
        <w:rPr>
          <w:rFonts w:ascii="宋体" w:hAnsi="宋体"/>
          <w:sz w:val="24"/>
        </w:rPr>
        <w:t>填写</w:t>
      </w:r>
      <w:r>
        <w:rPr>
          <w:rFonts w:hint="eastAsia" w:ascii="宋体" w:hAnsi="宋体"/>
          <w:sz w:val="24"/>
        </w:rPr>
        <w:t>《汕头职业技术学院</w:t>
      </w:r>
      <w:r>
        <w:rPr>
          <w:rFonts w:ascii="宋体" w:hAnsi="宋体"/>
          <w:sz w:val="24"/>
        </w:rPr>
        <w:t>会议室使用申请表</w:t>
      </w:r>
      <w:r>
        <w:rPr>
          <w:rFonts w:hint="eastAsia" w:ascii="宋体" w:hAnsi="宋体"/>
          <w:sz w:val="24"/>
        </w:rPr>
        <w:t>》（见附件）</w:t>
      </w:r>
      <w:r>
        <w:rPr>
          <w:rFonts w:ascii="宋体" w:hAnsi="宋体"/>
          <w:sz w:val="24"/>
        </w:rPr>
        <w:t>，以便统一安排，保障会议室的有序使用。 </w:t>
      </w:r>
    </w:p>
    <w:p>
      <w:pPr>
        <w:spacing w:line="440" w:lineRule="exact"/>
        <w:ind w:firstLine="480" w:firstLineChars="200"/>
        <w:rPr>
          <w:rFonts w:ascii="宋体" w:hAnsi="宋体"/>
          <w:sz w:val="24"/>
        </w:rPr>
      </w:pPr>
      <w:r>
        <w:rPr>
          <w:rFonts w:hint="eastAsia" w:ascii="宋体" w:hAnsi="宋体"/>
          <w:b/>
          <w:sz w:val="24"/>
        </w:rPr>
        <w:t>第五条</w:t>
      </w:r>
      <w:r>
        <w:rPr>
          <w:rFonts w:hint="eastAsia" w:ascii="宋体" w:hAnsi="宋体"/>
          <w:sz w:val="24"/>
        </w:rPr>
        <w:t xml:space="preserve">  </w:t>
      </w:r>
      <w:del w:id="10" w:author="608" w:date="2024-06-19T16:09:00Z">
        <w:r>
          <w:rPr>
            <w:rFonts w:hint="eastAsia" w:ascii="宋体" w:hAnsi="宋体"/>
            <w:sz w:val="24"/>
          </w:rPr>
          <w:delText>学院</w:delText>
        </w:r>
      </w:del>
      <w:ins w:id="11" w:author="608" w:date="2024-06-19T16:09:00Z">
        <w:r>
          <w:rPr>
            <w:rFonts w:hint="eastAsia" w:ascii="宋体" w:hAnsi="宋体"/>
            <w:sz w:val="24"/>
          </w:rPr>
          <w:t>学校</w:t>
        </w:r>
      </w:ins>
      <w:r>
        <w:rPr>
          <w:rFonts w:hint="eastAsia" w:ascii="宋体" w:hAnsi="宋体"/>
          <w:sz w:val="24"/>
        </w:rPr>
        <w:t>办公室按照“先备案、先使用”的原则统一安排会议室的使用。在履行审批备案手续后，由院办通知会议室管理人员。</w:t>
      </w:r>
    </w:p>
    <w:p>
      <w:pPr>
        <w:spacing w:line="440" w:lineRule="exact"/>
        <w:ind w:firstLine="480" w:firstLineChars="200"/>
        <w:rPr>
          <w:rFonts w:ascii="宋体" w:hAnsi="宋体"/>
          <w:sz w:val="24"/>
        </w:rPr>
      </w:pPr>
      <w:r>
        <w:rPr>
          <w:rFonts w:hint="eastAsia" w:ascii="宋体" w:hAnsi="宋体"/>
          <w:b/>
          <w:sz w:val="24"/>
        </w:rPr>
        <w:t xml:space="preserve">第六条 </w:t>
      </w:r>
      <w:r>
        <w:rPr>
          <w:rFonts w:hint="eastAsia" w:ascii="宋体" w:hAnsi="宋体"/>
          <w:sz w:val="24"/>
        </w:rPr>
        <w:t xml:space="preserve"> 使用部门</w:t>
      </w:r>
      <w:r>
        <w:rPr>
          <w:rFonts w:ascii="宋体" w:hAnsi="宋体"/>
          <w:sz w:val="24"/>
        </w:rPr>
        <w:t>如需使用会议室内</w:t>
      </w:r>
      <w:r>
        <w:rPr>
          <w:rFonts w:hint="eastAsia" w:ascii="宋体" w:hAnsi="宋体"/>
          <w:sz w:val="24"/>
        </w:rPr>
        <w:t>的</w:t>
      </w:r>
      <w:r>
        <w:rPr>
          <w:rFonts w:ascii="宋体" w:hAnsi="宋体"/>
          <w:sz w:val="24"/>
        </w:rPr>
        <w:t>电脑、投影仪等</w:t>
      </w:r>
      <w:r>
        <w:rPr>
          <w:rFonts w:hint="eastAsia" w:ascii="宋体" w:hAnsi="宋体"/>
          <w:sz w:val="24"/>
        </w:rPr>
        <w:t>仪器设备的</w:t>
      </w:r>
      <w:r>
        <w:rPr>
          <w:rFonts w:ascii="宋体" w:hAnsi="宋体"/>
          <w:sz w:val="24"/>
        </w:rPr>
        <w:t>，</w:t>
      </w:r>
      <w:r>
        <w:rPr>
          <w:rFonts w:hint="eastAsia" w:ascii="宋体" w:hAnsi="宋体"/>
          <w:sz w:val="24"/>
        </w:rPr>
        <w:t>需自行向现代教育技术中心提出申请或</w:t>
      </w:r>
      <w:r>
        <w:rPr>
          <w:rFonts w:ascii="宋体" w:hAnsi="宋体"/>
          <w:sz w:val="24"/>
        </w:rPr>
        <w:t>由</w:t>
      </w:r>
      <w:r>
        <w:rPr>
          <w:rFonts w:hint="eastAsia" w:ascii="宋体" w:hAnsi="宋体"/>
          <w:sz w:val="24"/>
        </w:rPr>
        <w:t>院</w:t>
      </w:r>
      <w:r>
        <w:rPr>
          <w:rFonts w:ascii="宋体" w:hAnsi="宋体"/>
          <w:sz w:val="24"/>
        </w:rPr>
        <w:t>办</w:t>
      </w:r>
      <w:r>
        <w:rPr>
          <w:rFonts w:hint="eastAsia" w:ascii="宋体" w:hAnsi="宋体"/>
          <w:sz w:val="24"/>
        </w:rPr>
        <w:t>协助联系有关部门进行调配</w:t>
      </w:r>
      <w:r>
        <w:rPr>
          <w:rFonts w:ascii="宋体" w:hAnsi="宋体"/>
          <w:sz w:val="24"/>
        </w:rPr>
        <w:t>。</w:t>
      </w:r>
    </w:p>
    <w:p>
      <w:pPr>
        <w:spacing w:line="440" w:lineRule="exact"/>
        <w:ind w:firstLine="480" w:firstLineChars="200"/>
        <w:rPr>
          <w:rFonts w:ascii="宋体" w:hAnsi="宋体"/>
          <w:sz w:val="24"/>
        </w:rPr>
      </w:pPr>
      <w:r>
        <w:rPr>
          <w:rFonts w:hint="eastAsia" w:ascii="宋体" w:hAnsi="宋体"/>
          <w:b/>
          <w:sz w:val="24"/>
        </w:rPr>
        <w:t>第七条</w:t>
      </w:r>
      <w:r>
        <w:rPr>
          <w:rFonts w:hint="eastAsia" w:ascii="宋体" w:hAnsi="宋体"/>
          <w:sz w:val="24"/>
        </w:rPr>
        <w:t xml:space="preserve">  会议室使用完毕后，会议室管理人员应及时会同使用单位检查现场使用的设备和设施的完好情况，发现问题要在《汕头职业技术学院</w:t>
      </w:r>
      <w:r>
        <w:rPr>
          <w:rFonts w:ascii="宋体" w:hAnsi="宋体"/>
          <w:sz w:val="24"/>
        </w:rPr>
        <w:t>会议室使用申请表</w:t>
      </w:r>
      <w:r>
        <w:rPr>
          <w:rFonts w:hint="eastAsia" w:ascii="宋体" w:hAnsi="宋体"/>
          <w:sz w:val="24"/>
        </w:rPr>
        <w:t>》的“使用后设施完好情况”一栏中注明，并及时报告院办，</w:t>
      </w:r>
      <w:r>
        <w:rPr>
          <w:rFonts w:ascii="宋体" w:hAnsi="宋体"/>
          <w:sz w:val="24"/>
        </w:rPr>
        <w:t>以便及时</w:t>
      </w:r>
      <w:r>
        <w:rPr>
          <w:rFonts w:hint="eastAsia" w:ascii="宋体" w:hAnsi="宋体"/>
          <w:sz w:val="24"/>
        </w:rPr>
        <w:t>维修</w:t>
      </w:r>
      <w:r>
        <w:rPr>
          <w:rFonts w:ascii="宋体" w:hAnsi="宋体"/>
          <w:sz w:val="24"/>
        </w:rPr>
        <w:t>，保证其</w:t>
      </w:r>
      <w:r>
        <w:rPr>
          <w:rFonts w:hint="eastAsia" w:ascii="宋体" w:hAnsi="宋体"/>
          <w:sz w:val="24"/>
        </w:rPr>
        <w:t>它</w:t>
      </w:r>
      <w:r>
        <w:rPr>
          <w:rFonts w:ascii="宋体" w:hAnsi="宋体"/>
          <w:sz w:val="24"/>
        </w:rPr>
        <w:t>会议</w:t>
      </w:r>
      <w:r>
        <w:rPr>
          <w:rFonts w:hint="eastAsia" w:ascii="宋体" w:hAnsi="宋体"/>
          <w:sz w:val="24"/>
        </w:rPr>
        <w:t>的正常召开</w:t>
      </w:r>
      <w:r>
        <w:rPr>
          <w:rFonts w:ascii="宋体" w:hAnsi="宋体"/>
          <w:sz w:val="24"/>
        </w:rPr>
        <w:t>。</w:t>
      </w:r>
    </w:p>
    <w:p>
      <w:pPr>
        <w:spacing w:before="158" w:beforeLines="50" w:after="158" w:afterLines="50" w:line="440" w:lineRule="exact"/>
        <w:jc w:val="center"/>
        <w:rPr>
          <w:rFonts w:ascii="宋体" w:hAnsi="宋体"/>
          <w:b/>
          <w:sz w:val="24"/>
        </w:rPr>
      </w:pPr>
      <w:r>
        <w:rPr>
          <w:rFonts w:hint="eastAsia" w:ascii="宋体" w:hAnsi="宋体"/>
          <w:b/>
          <w:sz w:val="24"/>
        </w:rPr>
        <w:t>第三章  会议室使用要求</w:t>
      </w:r>
    </w:p>
    <w:p>
      <w:pPr>
        <w:spacing w:line="440" w:lineRule="exact"/>
        <w:ind w:firstLine="480" w:firstLineChars="200"/>
        <w:rPr>
          <w:rFonts w:ascii="宋体" w:hAnsi="宋体"/>
          <w:sz w:val="24"/>
        </w:rPr>
      </w:pPr>
      <w:r>
        <w:rPr>
          <w:rFonts w:hint="eastAsia" w:ascii="宋体" w:hAnsi="宋体"/>
          <w:b/>
          <w:sz w:val="24"/>
        </w:rPr>
        <w:t>第八条</w:t>
      </w:r>
      <w:r>
        <w:rPr>
          <w:rFonts w:hint="eastAsia" w:ascii="宋体" w:hAnsi="宋体"/>
          <w:sz w:val="24"/>
        </w:rPr>
        <w:t xml:space="preserve">  </w:t>
      </w:r>
      <w:r>
        <w:rPr>
          <w:rFonts w:ascii="宋体" w:hAnsi="宋体"/>
          <w:sz w:val="24"/>
        </w:rPr>
        <w:t>会议</w:t>
      </w:r>
      <w:r>
        <w:rPr>
          <w:rFonts w:hint="eastAsia" w:ascii="宋体" w:hAnsi="宋体"/>
          <w:sz w:val="24"/>
        </w:rPr>
        <w:t>室使用</w:t>
      </w:r>
      <w:r>
        <w:rPr>
          <w:rFonts w:ascii="宋体" w:hAnsi="宋体"/>
          <w:sz w:val="24"/>
        </w:rPr>
        <w:t>期间</w:t>
      </w:r>
      <w:r>
        <w:rPr>
          <w:rFonts w:hint="eastAsia" w:ascii="宋体" w:hAnsi="宋体"/>
          <w:sz w:val="24"/>
        </w:rPr>
        <w:t>，使用部门</w:t>
      </w:r>
      <w:r>
        <w:rPr>
          <w:rFonts w:ascii="宋体" w:hAnsi="宋体"/>
          <w:sz w:val="24"/>
        </w:rPr>
        <w:t>要确保会议室的清洁，爱护会议室</w:t>
      </w:r>
      <w:r>
        <w:rPr>
          <w:rFonts w:hint="eastAsia" w:ascii="宋体" w:hAnsi="宋体"/>
          <w:sz w:val="24"/>
        </w:rPr>
        <w:t>内</w:t>
      </w:r>
      <w:r>
        <w:rPr>
          <w:rFonts w:ascii="宋体" w:hAnsi="宋体"/>
          <w:sz w:val="24"/>
        </w:rPr>
        <w:t>的设备、设施</w:t>
      </w:r>
      <w:r>
        <w:rPr>
          <w:rFonts w:hint="eastAsia" w:ascii="宋体" w:hAnsi="宋体"/>
          <w:sz w:val="24"/>
        </w:rPr>
        <w:t>。未经院办同意，使用单位不得在会议室内张贴海报、横幅、标语、广告等，或</w:t>
      </w:r>
      <w:r>
        <w:rPr>
          <w:rFonts w:ascii="宋体" w:hAnsi="宋体"/>
          <w:sz w:val="24"/>
        </w:rPr>
        <w:t>私自</w:t>
      </w:r>
      <w:r>
        <w:rPr>
          <w:rFonts w:hint="eastAsia" w:ascii="宋体" w:hAnsi="宋体"/>
          <w:sz w:val="24"/>
        </w:rPr>
        <w:t>将</w:t>
      </w:r>
      <w:r>
        <w:rPr>
          <w:rFonts w:ascii="宋体" w:hAnsi="宋体"/>
          <w:sz w:val="24"/>
        </w:rPr>
        <w:t>会议室</w:t>
      </w:r>
      <w:r>
        <w:rPr>
          <w:rFonts w:hint="eastAsia" w:ascii="宋体" w:hAnsi="宋体"/>
          <w:sz w:val="24"/>
        </w:rPr>
        <w:t>内</w:t>
      </w:r>
      <w:r>
        <w:rPr>
          <w:rFonts w:ascii="宋体" w:hAnsi="宋体"/>
          <w:sz w:val="24"/>
        </w:rPr>
        <w:t>的物品及设施搬（带）出</w:t>
      </w:r>
      <w:r>
        <w:rPr>
          <w:rFonts w:hint="eastAsia" w:ascii="宋体" w:hAnsi="宋体"/>
          <w:sz w:val="24"/>
        </w:rPr>
        <w:t>，如</w:t>
      </w:r>
      <w:r>
        <w:rPr>
          <w:rFonts w:ascii="宋体" w:hAnsi="宋体"/>
          <w:sz w:val="24"/>
        </w:rPr>
        <w:t>造成物品</w:t>
      </w:r>
      <w:r>
        <w:rPr>
          <w:rFonts w:hint="eastAsia" w:ascii="宋体" w:hAnsi="宋体"/>
          <w:sz w:val="24"/>
        </w:rPr>
        <w:t>、</w:t>
      </w:r>
      <w:r>
        <w:rPr>
          <w:rFonts w:ascii="宋体" w:hAnsi="宋体"/>
          <w:sz w:val="24"/>
        </w:rPr>
        <w:t>设施损坏及丢失的</w:t>
      </w:r>
      <w:r>
        <w:rPr>
          <w:rFonts w:hint="eastAsia" w:ascii="宋体" w:hAnsi="宋体"/>
          <w:sz w:val="24"/>
        </w:rPr>
        <w:t>，须</w:t>
      </w:r>
      <w:r>
        <w:rPr>
          <w:rFonts w:ascii="宋体" w:hAnsi="宋体"/>
          <w:sz w:val="24"/>
        </w:rPr>
        <w:t>由使用部门赔偿。</w:t>
      </w:r>
    </w:p>
    <w:p>
      <w:pPr>
        <w:spacing w:line="440" w:lineRule="exact"/>
        <w:ind w:firstLine="480" w:firstLineChars="200"/>
        <w:rPr>
          <w:rFonts w:ascii="宋体" w:hAnsi="宋体"/>
          <w:sz w:val="24"/>
        </w:rPr>
      </w:pPr>
      <w:r>
        <w:rPr>
          <w:rFonts w:hint="eastAsia" w:ascii="宋体" w:hAnsi="宋体"/>
          <w:b/>
          <w:sz w:val="24"/>
        </w:rPr>
        <w:t>第九条</w:t>
      </w:r>
      <w:r>
        <w:rPr>
          <w:rFonts w:hint="eastAsia" w:ascii="宋体" w:hAnsi="宋体"/>
          <w:sz w:val="24"/>
        </w:rPr>
        <w:t xml:space="preserve"> </w:t>
      </w:r>
      <w:del w:id="12" w:author="608" w:date="2024-06-19T16:10:00Z">
        <w:r>
          <w:rPr>
            <w:rFonts w:hint="eastAsia" w:ascii="宋体" w:hAnsi="宋体"/>
            <w:sz w:val="24"/>
          </w:rPr>
          <w:delText xml:space="preserve"> 学院</w:delText>
        </w:r>
      </w:del>
      <w:ins w:id="13" w:author="608" w:date="2024-06-19T16:10:00Z">
        <w:r>
          <w:rPr>
            <w:rFonts w:hint="eastAsia" w:ascii="宋体" w:hAnsi="宋体"/>
            <w:sz w:val="24"/>
          </w:rPr>
          <w:t>学校</w:t>
        </w:r>
      </w:ins>
      <w:r>
        <w:rPr>
          <w:rFonts w:hint="eastAsia" w:ascii="宋体" w:hAnsi="宋体"/>
          <w:sz w:val="24"/>
        </w:rPr>
        <w:t>各职能部门内部使用会议室的，会议召开前的准备工作及整个会议过程的茶水招待等工作由该部门自行负责；会后应及时清理、打扫卫生，发现遗忘的茶杯、笔记本等物品，须及时交还失主或送交院办。</w:t>
      </w:r>
    </w:p>
    <w:p>
      <w:pPr>
        <w:spacing w:line="440" w:lineRule="exact"/>
        <w:ind w:firstLine="480" w:firstLineChars="200"/>
        <w:rPr>
          <w:rFonts w:ascii="宋体" w:hAnsi="宋体"/>
          <w:sz w:val="24"/>
        </w:rPr>
      </w:pPr>
      <w:r>
        <w:rPr>
          <w:rFonts w:hint="eastAsia" w:ascii="宋体" w:hAnsi="宋体"/>
          <w:b/>
          <w:sz w:val="24"/>
        </w:rPr>
        <w:t>第十条</w:t>
      </w:r>
      <w:r>
        <w:rPr>
          <w:rFonts w:hint="eastAsia" w:ascii="宋体" w:hAnsi="宋体"/>
          <w:sz w:val="24"/>
        </w:rPr>
        <w:t xml:space="preserve">  </w:t>
      </w:r>
      <w:r>
        <w:rPr>
          <w:rFonts w:ascii="宋体" w:hAnsi="宋体"/>
          <w:sz w:val="24"/>
        </w:rPr>
        <w:t>会议结束后，</w:t>
      </w:r>
      <w:r>
        <w:rPr>
          <w:rFonts w:hint="eastAsia" w:ascii="宋体" w:hAnsi="宋体"/>
          <w:sz w:val="24"/>
        </w:rPr>
        <w:t>使用部门</w:t>
      </w:r>
      <w:r>
        <w:rPr>
          <w:rFonts w:ascii="宋体" w:hAnsi="宋体"/>
          <w:sz w:val="24"/>
        </w:rPr>
        <w:t>要将桌椅摆放整齐，及时关闭门窗及室内电器，</w:t>
      </w:r>
      <w:r>
        <w:rPr>
          <w:rFonts w:hint="eastAsia" w:ascii="宋体" w:hAnsi="宋体"/>
          <w:sz w:val="24"/>
        </w:rPr>
        <w:t>并告知会议室管理人员，协助其检查会议室内物品和设备设施。</w:t>
      </w:r>
    </w:p>
    <w:p>
      <w:pPr>
        <w:spacing w:line="440" w:lineRule="exact"/>
        <w:ind w:firstLine="480" w:firstLineChars="200"/>
        <w:rPr>
          <w:rFonts w:ascii="宋体" w:hAnsi="宋体"/>
          <w:sz w:val="24"/>
        </w:rPr>
      </w:pPr>
      <w:r>
        <w:rPr>
          <w:rFonts w:hint="eastAsia" w:ascii="宋体" w:hAnsi="宋体"/>
          <w:b/>
          <w:sz w:val="24"/>
        </w:rPr>
        <w:t xml:space="preserve">第十一条 </w:t>
      </w:r>
      <w:r>
        <w:rPr>
          <w:rFonts w:hint="eastAsia" w:ascii="宋体" w:hAnsi="宋体"/>
          <w:sz w:val="24"/>
        </w:rPr>
        <w:t xml:space="preserve"> 会议室内常备茶叶、开水，</w:t>
      </w:r>
      <w:del w:id="14" w:author="608" w:date="2024-06-19T16:14:00Z">
        <w:r>
          <w:rPr>
            <w:rFonts w:hint="eastAsia" w:ascii="宋体" w:hAnsi="宋体"/>
            <w:sz w:val="24"/>
          </w:rPr>
          <w:delText>学院</w:delText>
        </w:r>
      </w:del>
      <w:ins w:id="15" w:author="608" w:date="2024-06-19T16:14:00Z">
        <w:r>
          <w:rPr>
            <w:rFonts w:hint="eastAsia" w:ascii="宋体" w:hAnsi="宋体"/>
            <w:sz w:val="24"/>
          </w:rPr>
          <w:t>学校</w:t>
        </w:r>
      </w:ins>
      <w:r>
        <w:rPr>
          <w:rFonts w:hint="eastAsia" w:ascii="宋体" w:hAnsi="宋体"/>
          <w:sz w:val="24"/>
        </w:rPr>
        <w:t>举办重要会议时，经</w:t>
      </w:r>
      <w:del w:id="16" w:author="608" w:date="2024-06-19T16:10:00Z">
        <w:r>
          <w:rPr>
            <w:rFonts w:hint="eastAsia" w:ascii="宋体" w:hAnsi="宋体"/>
            <w:sz w:val="24"/>
          </w:rPr>
          <w:delText>学院</w:delText>
        </w:r>
      </w:del>
      <w:ins w:id="17" w:author="608" w:date="2024-06-19T16:10:00Z">
        <w:r>
          <w:rPr>
            <w:rFonts w:hint="eastAsia" w:ascii="宋体" w:hAnsi="宋体"/>
            <w:sz w:val="24"/>
          </w:rPr>
          <w:t>学校</w:t>
        </w:r>
      </w:ins>
      <w:r>
        <w:rPr>
          <w:rFonts w:hint="eastAsia" w:ascii="宋体" w:hAnsi="宋体"/>
          <w:sz w:val="24"/>
        </w:rPr>
        <w:t>领导同意后，可适当摆设水果。有贵宾参加会议的，可由院办安排相关人员负责接待。接待人员要求做到热情、周到、礼貌。</w:t>
      </w:r>
    </w:p>
    <w:p>
      <w:pPr>
        <w:spacing w:line="440" w:lineRule="exact"/>
        <w:ind w:firstLine="480" w:firstLineChars="200"/>
        <w:rPr>
          <w:rFonts w:ascii="宋体" w:hAnsi="宋体"/>
          <w:sz w:val="24"/>
        </w:rPr>
      </w:pPr>
      <w:r>
        <w:rPr>
          <w:rFonts w:hint="eastAsia" w:ascii="宋体" w:hAnsi="宋体"/>
          <w:b/>
          <w:sz w:val="24"/>
        </w:rPr>
        <w:t>第十二条</w:t>
      </w:r>
      <w:r>
        <w:rPr>
          <w:rFonts w:hint="eastAsia" w:ascii="宋体" w:hAnsi="宋体"/>
          <w:sz w:val="24"/>
        </w:rPr>
        <w:t xml:space="preserve">  如遇</w:t>
      </w:r>
      <w:del w:id="18" w:author="608" w:date="2024-06-19T16:10:00Z">
        <w:r>
          <w:rPr>
            <w:rFonts w:ascii="宋体" w:hAnsi="宋体"/>
            <w:sz w:val="24"/>
          </w:rPr>
          <w:delText>学院</w:delText>
        </w:r>
      </w:del>
      <w:ins w:id="19" w:author="608" w:date="2024-06-19T16:10:00Z">
        <w:r>
          <w:rPr>
            <w:rFonts w:ascii="宋体" w:hAnsi="宋体"/>
            <w:sz w:val="24"/>
          </w:rPr>
          <w:t>学校</w:t>
        </w:r>
      </w:ins>
      <w:r>
        <w:rPr>
          <w:rFonts w:ascii="宋体" w:hAnsi="宋体"/>
          <w:sz w:val="24"/>
        </w:rPr>
        <w:t>有重要会议需使用会议室时，院办有权根据实际情况要求相关部门或个人更</w:t>
      </w:r>
      <w:r>
        <w:rPr>
          <w:rFonts w:hint="eastAsia" w:ascii="宋体" w:hAnsi="宋体"/>
          <w:sz w:val="24"/>
        </w:rPr>
        <w:t>改</w:t>
      </w:r>
      <w:r>
        <w:rPr>
          <w:rFonts w:ascii="宋体" w:hAnsi="宋体"/>
          <w:sz w:val="24"/>
        </w:rPr>
        <w:t>会议地点和时间。 </w:t>
      </w:r>
    </w:p>
    <w:p>
      <w:pPr>
        <w:spacing w:line="440" w:lineRule="exact"/>
        <w:ind w:firstLine="480" w:firstLineChars="200"/>
        <w:rPr>
          <w:rFonts w:ascii="宋体" w:hAnsi="宋体"/>
          <w:sz w:val="24"/>
        </w:rPr>
      </w:pPr>
      <w:r>
        <w:rPr>
          <w:rFonts w:hint="eastAsia" w:ascii="宋体" w:hAnsi="宋体"/>
          <w:b/>
          <w:sz w:val="24"/>
        </w:rPr>
        <w:t>第十三条</w:t>
      </w:r>
      <w:r>
        <w:rPr>
          <w:rFonts w:hint="eastAsia" w:ascii="宋体" w:hAnsi="宋体"/>
          <w:sz w:val="24"/>
        </w:rPr>
        <w:t xml:space="preserve">  </w:t>
      </w:r>
      <w:r>
        <w:rPr>
          <w:rFonts w:ascii="宋体" w:hAnsi="宋体"/>
          <w:sz w:val="24"/>
        </w:rPr>
        <w:t>未经</w:t>
      </w:r>
      <w:r>
        <w:rPr>
          <w:rFonts w:hint="eastAsia" w:ascii="宋体" w:hAnsi="宋体"/>
          <w:sz w:val="24"/>
        </w:rPr>
        <w:t>院办</w:t>
      </w:r>
      <w:r>
        <w:rPr>
          <w:rFonts w:ascii="宋体" w:hAnsi="宋体"/>
          <w:sz w:val="24"/>
        </w:rPr>
        <w:t>同意</w:t>
      </w:r>
      <w:r>
        <w:rPr>
          <w:rFonts w:hint="eastAsia" w:ascii="宋体" w:hAnsi="宋体"/>
          <w:sz w:val="24"/>
        </w:rPr>
        <w:t>，</w:t>
      </w:r>
      <w:r>
        <w:rPr>
          <w:rFonts w:ascii="宋体" w:hAnsi="宋体"/>
          <w:sz w:val="24"/>
        </w:rPr>
        <w:t>任何部门或个人不得私自使用会议室，不得在会议室存放无关物品。</w:t>
      </w:r>
    </w:p>
    <w:p>
      <w:pPr>
        <w:spacing w:before="158" w:beforeLines="50" w:after="158" w:afterLines="50" w:line="440" w:lineRule="exact"/>
        <w:jc w:val="center"/>
        <w:rPr>
          <w:rFonts w:ascii="宋体" w:hAnsi="宋体"/>
          <w:b/>
          <w:sz w:val="24"/>
        </w:rPr>
      </w:pPr>
      <w:r>
        <w:rPr>
          <w:rFonts w:hint="eastAsia" w:ascii="宋体" w:hAnsi="宋体"/>
          <w:b/>
          <w:sz w:val="24"/>
        </w:rPr>
        <w:t>第四章  附  则</w:t>
      </w:r>
    </w:p>
    <w:p>
      <w:pPr>
        <w:spacing w:line="440" w:lineRule="exact"/>
        <w:ind w:firstLine="480" w:firstLineChars="200"/>
        <w:rPr>
          <w:rFonts w:ascii="宋体" w:hAnsi="宋体"/>
          <w:sz w:val="24"/>
        </w:rPr>
      </w:pPr>
      <w:r>
        <w:rPr>
          <w:rFonts w:hint="eastAsia" w:ascii="宋体" w:hAnsi="宋体"/>
          <w:b/>
          <w:sz w:val="24"/>
        </w:rPr>
        <w:t>第十四条</w:t>
      </w:r>
      <w:r>
        <w:rPr>
          <w:rFonts w:hint="eastAsia" w:ascii="宋体" w:hAnsi="宋体"/>
          <w:sz w:val="24"/>
        </w:rPr>
        <w:t xml:space="preserve">  本制度最终解释权归</w:t>
      </w:r>
      <w:del w:id="20" w:author="608" w:date="2024-06-19T16:11:00Z">
        <w:r>
          <w:rPr>
            <w:rFonts w:hint="eastAsia" w:ascii="宋体" w:hAnsi="宋体"/>
            <w:sz w:val="24"/>
          </w:rPr>
          <w:delText>学院</w:delText>
        </w:r>
      </w:del>
      <w:ins w:id="21" w:author="608" w:date="2024-06-19T16:11:00Z">
        <w:r>
          <w:rPr>
            <w:rFonts w:hint="eastAsia" w:ascii="宋体" w:hAnsi="宋体"/>
            <w:sz w:val="24"/>
          </w:rPr>
          <w:t>学校</w:t>
        </w:r>
      </w:ins>
      <w:r>
        <w:rPr>
          <w:rFonts w:hint="eastAsia" w:ascii="宋体" w:hAnsi="宋体"/>
          <w:sz w:val="24"/>
        </w:rPr>
        <w:t>办公室，</w:t>
      </w:r>
      <w:r>
        <w:rPr>
          <w:rFonts w:ascii="宋体" w:hAnsi="宋体"/>
          <w:sz w:val="24"/>
        </w:rPr>
        <w:t>自</w:t>
      </w:r>
      <w:r>
        <w:rPr>
          <w:rFonts w:hint="eastAsia" w:ascii="宋体" w:hAnsi="宋体"/>
          <w:sz w:val="24"/>
        </w:rPr>
        <w:t>印发</w:t>
      </w:r>
      <w:r>
        <w:rPr>
          <w:rFonts w:ascii="宋体" w:hAnsi="宋体"/>
          <w:sz w:val="24"/>
        </w:rPr>
        <w:t>之日起执行。</w:t>
      </w:r>
      <w:r>
        <w:rPr>
          <w:rFonts w:hint="eastAsia" w:ascii="宋体" w:hAnsi="宋体"/>
          <w:sz w:val="24"/>
        </w:rPr>
        <w:t>原《汕头职业技术学院会议室管理制度》（汕职院发〔2009〕15号）同时废止。</w:t>
      </w:r>
    </w:p>
    <w:p>
      <w:pPr>
        <w:spacing w:line="440" w:lineRule="exact"/>
        <w:ind w:firstLine="480" w:firstLineChars="200"/>
        <w:rPr>
          <w:rFonts w:ascii="宋体" w:hAnsi="宋体"/>
          <w:sz w:val="24"/>
        </w:rPr>
      </w:pPr>
    </w:p>
    <w:p>
      <w:pPr>
        <w:spacing w:line="440" w:lineRule="exact"/>
        <w:ind w:firstLine="480" w:firstLineChars="200"/>
        <w:rPr>
          <w:rFonts w:ascii="宋体" w:hAnsi="宋体"/>
          <w:sz w:val="24"/>
        </w:rPr>
      </w:pPr>
      <w:r>
        <w:rPr>
          <w:rFonts w:ascii="宋体" w:hAnsi="宋体"/>
          <w:sz w:val="24"/>
        </w:rPr>
        <w:t>附件</w:t>
      </w:r>
      <w:r>
        <w:rPr>
          <w:rFonts w:hint="eastAsia" w:ascii="宋体" w:hAnsi="宋体"/>
          <w:sz w:val="24"/>
        </w:rPr>
        <w:t>一</w:t>
      </w:r>
      <w:r>
        <w:rPr>
          <w:rFonts w:ascii="宋体" w:hAnsi="宋体"/>
          <w:sz w:val="24"/>
        </w:rPr>
        <w:t>：</w:t>
      </w:r>
      <w:r>
        <w:rPr>
          <w:rFonts w:hint="eastAsia" w:ascii="宋体" w:hAnsi="宋体"/>
          <w:sz w:val="24"/>
        </w:rPr>
        <w:t>《</w:t>
      </w:r>
      <w:r>
        <w:fldChar w:fldCharType="begin"/>
      </w:r>
      <w:r>
        <w:instrText xml:space="preserve"> HYPERLINK "ftp://ftp.dlmedu.edu.cn/incoming/%D1%A7%D0%A3%D4%BA%CF%B5/%B9%AB%B9%B2%CE%C0%C9%FA%D1%A7%D4%BA/%CE%E2%D4%C6%BA%EC/%B3%A3%D3%C3%CF%C2%D4%D8/" \t "_blank" </w:instrText>
      </w:r>
      <w:r>
        <w:fldChar w:fldCharType="separate"/>
      </w:r>
      <w:r>
        <w:rPr>
          <w:rFonts w:hint="eastAsia" w:ascii="宋体" w:hAnsi="宋体"/>
          <w:sz w:val="24"/>
        </w:rPr>
        <w:t>汕头职业技术</w:t>
      </w:r>
      <w:r>
        <w:rPr>
          <w:rFonts w:ascii="宋体" w:hAnsi="宋体"/>
          <w:sz w:val="24"/>
        </w:rPr>
        <w:t>学院会议室使用申请表</w:t>
      </w:r>
      <w:r>
        <w:rPr>
          <w:rFonts w:ascii="宋体" w:hAnsi="宋体"/>
          <w:sz w:val="24"/>
        </w:rPr>
        <w:fldChar w:fldCharType="end"/>
      </w:r>
      <w:r>
        <w:rPr>
          <w:rFonts w:hint="eastAsia" w:ascii="宋体" w:hAnsi="宋体"/>
          <w:sz w:val="24"/>
        </w:rPr>
        <w:t>》</w:t>
      </w:r>
    </w:p>
    <w:p>
      <w:pPr>
        <w:spacing w:line="440" w:lineRule="exact"/>
        <w:rPr>
          <w:rFonts w:ascii="宋体" w:hAnsi="宋体"/>
          <w:sz w:val="24"/>
        </w:rPr>
      </w:pPr>
      <w:r>
        <w:rPr>
          <w:rFonts w:hint="eastAsia" w:ascii="宋体" w:hAnsi="宋体"/>
          <w:sz w:val="24"/>
        </w:rPr>
        <w:t xml:space="preserve">    附件二：汕头职业技术</w:t>
      </w:r>
      <w:r>
        <w:rPr>
          <w:rFonts w:ascii="宋体" w:hAnsi="宋体"/>
          <w:sz w:val="24"/>
        </w:rPr>
        <w:t>学院会议室使用申请</w:t>
      </w:r>
      <w:r>
        <w:rPr>
          <w:rFonts w:hint="eastAsia" w:ascii="宋体" w:hAnsi="宋体"/>
          <w:sz w:val="24"/>
        </w:rPr>
        <w:t>流程图</w:t>
      </w:r>
    </w:p>
    <w:p>
      <w:pPr>
        <w:spacing w:line="440" w:lineRule="exact"/>
        <w:jc w:val="center"/>
        <w:rPr>
          <w:b/>
          <w:sz w:val="24"/>
        </w:rPr>
      </w:pPr>
    </w:p>
    <w:p>
      <w:pPr>
        <w:spacing w:line="440" w:lineRule="exact"/>
        <w:jc w:val="center"/>
        <w:rPr>
          <w:b/>
          <w:sz w:val="24"/>
        </w:rPr>
      </w:pPr>
    </w:p>
    <w:p>
      <w:pPr>
        <w:spacing w:line="440" w:lineRule="exact"/>
        <w:jc w:val="center"/>
        <w:rPr>
          <w:b/>
          <w:sz w:val="24"/>
        </w:rPr>
      </w:pPr>
    </w:p>
    <w:p>
      <w:pPr>
        <w:spacing w:line="440" w:lineRule="exact"/>
        <w:jc w:val="center"/>
        <w:rPr>
          <w:b/>
          <w:sz w:val="24"/>
        </w:rPr>
      </w:pPr>
    </w:p>
    <w:p>
      <w:pPr>
        <w:spacing w:line="440" w:lineRule="exact"/>
        <w:jc w:val="center"/>
        <w:rPr>
          <w:b/>
          <w:sz w:val="24"/>
        </w:rPr>
      </w:pPr>
    </w:p>
    <w:p>
      <w:pPr>
        <w:spacing w:line="440" w:lineRule="exact"/>
        <w:jc w:val="center"/>
        <w:rPr>
          <w:b/>
          <w:sz w:val="24"/>
        </w:rPr>
      </w:pPr>
    </w:p>
    <w:p>
      <w:pPr>
        <w:spacing w:line="440" w:lineRule="exact"/>
        <w:jc w:val="center"/>
        <w:rPr>
          <w:b/>
          <w:sz w:val="24"/>
        </w:rPr>
      </w:pPr>
    </w:p>
    <w:p>
      <w:pPr>
        <w:spacing w:line="440" w:lineRule="exact"/>
        <w:jc w:val="center"/>
        <w:rPr>
          <w:b/>
          <w:sz w:val="24"/>
        </w:rPr>
      </w:pPr>
    </w:p>
    <w:p>
      <w:pPr>
        <w:spacing w:line="440" w:lineRule="exact"/>
        <w:jc w:val="center"/>
        <w:rPr>
          <w:b/>
          <w:sz w:val="24"/>
        </w:rPr>
      </w:pPr>
    </w:p>
    <w:p>
      <w:pPr>
        <w:spacing w:line="440" w:lineRule="exact"/>
        <w:jc w:val="center"/>
        <w:rPr>
          <w:b/>
          <w:sz w:val="24"/>
        </w:rPr>
      </w:pPr>
    </w:p>
    <w:p>
      <w:pPr>
        <w:spacing w:line="440" w:lineRule="exact"/>
        <w:jc w:val="center"/>
        <w:rPr>
          <w:b/>
          <w:sz w:val="24"/>
        </w:rPr>
      </w:pPr>
    </w:p>
    <w:p>
      <w:pPr>
        <w:spacing w:line="440" w:lineRule="exact"/>
        <w:rPr>
          <w:b/>
          <w:sz w:val="24"/>
        </w:rPr>
      </w:pPr>
    </w:p>
    <w:p>
      <w:pPr>
        <w:spacing w:before="158" w:beforeLines="50" w:after="158" w:afterLines="50" w:line="440" w:lineRule="exact"/>
        <w:jc w:val="center"/>
        <w:rPr>
          <w:sz w:val="24"/>
        </w:rPr>
      </w:pPr>
      <w:r>
        <w:rPr>
          <w:rFonts w:hint="eastAsia"/>
          <w:b/>
          <w:sz w:val="24"/>
        </w:rPr>
        <w:t>汕头职业技术学院会议室使用申请表</w:t>
      </w: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900"/>
        <w:gridCol w:w="1800"/>
        <w:gridCol w:w="18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gridSpan w:val="2"/>
            <w:vAlign w:val="center"/>
          </w:tcPr>
          <w:p>
            <w:pPr>
              <w:spacing w:line="440" w:lineRule="exact"/>
              <w:jc w:val="center"/>
              <w:rPr>
                <w:sz w:val="24"/>
              </w:rPr>
            </w:pPr>
            <w:r>
              <w:rPr>
                <w:rFonts w:hint="eastAsia"/>
                <w:sz w:val="24"/>
              </w:rPr>
              <w:t>使用申请部门</w:t>
            </w:r>
          </w:p>
        </w:tc>
        <w:tc>
          <w:tcPr>
            <w:tcW w:w="2700" w:type="dxa"/>
            <w:gridSpan w:val="2"/>
            <w:vAlign w:val="center"/>
          </w:tcPr>
          <w:p>
            <w:pPr>
              <w:spacing w:line="440" w:lineRule="exact"/>
              <w:jc w:val="center"/>
              <w:rPr>
                <w:sz w:val="24"/>
              </w:rPr>
            </w:pPr>
          </w:p>
        </w:tc>
        <w:tc>
          <w:tcPr>
            <w:tcW w:w="1800" w:type="dxa"/>
            <w:vAlign w:val="center"/>
          </w:tcPr>
          <w:p>
            <w:pPr>
              <w:spacing w:line="440" w:lineRule="exact"/>
              <w:jc w:val="center"/>
              <w:rPr>
                <w:sz w:val="24"/>
              </w:rPr>
            </w:pPr>
            <w:r>
              <w:rPr>
                <w:rFonts w:hint="eastAsia"/>
                <w:sz w:val="24"/>
              </w:rPr>
              <w:t>使用人数</w:t>
            </w:r>
          </w:p>
        </w:tc>
        <w:tc>
          <w:tcPr>
            <w:tcW w:w="2700" w:type="dxa"/>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gridSpan w:val="2"/>
            <w:vAlign w:val="center"/>
          </w:tcPr>
          <w:p>
            <w:pPr>
              <w:spacing w:line="440" w:lineRule="exact"/>
              <w:jc w:val="center"/>
              <w:rPr>
                <w:sz w:val="24"/>
              </w:rPr>
            </w:pPr>
            <w:r>
              <w:rPr>
                <w:rFonts w:hint="eastAsia"/>
                <w:sz w:val="24"/>
              </w:rPr>
              <w:t>联 系 人</w:t>
            </w:r>
          </w:p>
        </w:tc>
        <w:tc>
          <w:tcPr>
            <w:tcW w:w="2700" w:type="dxa"/>
            <w:gridSpan w:val="2"/>
            <w:vAlign w:val="center"/>
          </w:tcPr>
          <w:p>
            <w:pPr>
              <w:spacing w:line="440" w:lineRule="exact"/>
              <w:jc w:val="center"/>
              <w:rPr>
                <w:sz w:val="24"/>
              </w:rPr>
            </w:pPr>
          </w:p>
        </w:tc>
        <w:tc>
          <w:tcPr>
            <w:tcW w:w="1800" w:type="dxa"/>
            <w:vAlign w:val="center"/>
          </w:tcPr>
          <w:p>
            <w:pPr>
              <w:spacing w:line="440" w:lineRule="exact"/>
              <w:jc w:val="center"/>
              <w:rPr>
                <w:sz w:val="24"/>
              </w:rPr>
            </w:pPr>
            <w:r>
              <w:rPr>
                <w:rFonts w:hint="eastAsia"/>
                <w:sz w:val="24"/>
              </w:rPr>
              <w:t>联系电话</w:t>
            </w:r>
          </w:p>
        </w:tc>
        <w:tc>
          <w:tcPr>
            <w:tcW w:w="2700" w:type="dxa"/>
            <w:vAlign w:val="center"/>
          </w:tcPr>
          <w:p>
            <w:pPr>
              <w:spacing w:line="44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gridSpan w:val="2"/>
            <w:vAlign w:val="center"/>
          </w:tcPr>
          <w:p>
            <w:pPr>
              <w:spacing w:line="440" w:lineRule="exact"/>
              <w:jc w:val="center"/>
              <w:rPr>
                <w:sz w:val="24"/>
              </w:rPr>
            </w:pPr>
            <w:r>
              <w:rPr>
                <w:rFonts w:hint="eastAsia"/>
                <w:sz w:val="24"/>
              </w:rPr>
              <w:t>使用时间</w:t>
            </w:r>
          </w:p>
        </w:tc>
        <w:tc>
          <w:tcPr>
            <w:tcW w:w="7200" w:type="dxa"/>
            <w:gridSpan w:val="4"/>
            <w:vAlign w:val="center"/>
          </w:tcPr>
          <w:p>
            <w:pPr>
              <w:spacing w:line="440" w:lineRule="exact"/>
              <w:jc w:val="center"/>
              <w:rPr>
                <w:rFonts w:ascii="宋体" w:hAnsi="宋体"/>
                <w:sz w:val="24"/>
              </w:rPr>
            </w:pPr>
            <w:r>
              <w:rPr>
                <w:rFonts w:hint="eastAsia" w:ascii="宋体" w:hAnsi="宋体"/>
                <w:sz w:val="24"/>
              </w:rPr>
              <w:t xml:space="preserve">    年    月    日     时    分至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80" w:type="dxa"/>
            <w:gridSpan w:val="3"/>
            <w:vAlign w:val="center"/>
          </w:tcPr>
          <w:p>
            <w:pPr>
              <w:spacing w:line="440" w:lineRule="exact"/>
              <w:jc w:val="center"/>
              <w:rPr>
                <w:sz w:val="24"/>
              </w:rPr>
            </w:pPr>
            <w:r>
              <w:rPr>
                <w:rFonts w:hint="eastAsia"/>
                <w:sz w:val="24"/>
              </w:rPr>
              <w:t>仪器设备使用需求</w:t>
            </w:r>
          </w:p>
        </w:tc>
        <w:tc>
          <w:tcPr>
            <w:tcW w:w="6300" w:type="dxa"/>
            <w:gridSpan w:val="3"/>
            <w:vAlign w:val="center"/>
          </w:tcPr>
          <w:p>
            <w:pPr>
              <w:spacing w:line="440" w:lineRule="exact"/>
              <w:rPr>
                <w:sz w:val="24"/>
              </w:rPr>
            </w:pPr>
            <w:r>
              <w:rPr>
                <w:rFonts w:hint="eastAsia"/>
                <w:sz w:val="24"/>
              </w:rPr>
              <w:t>麦克风（  ）音响（  ）投影仪（  ）电脑（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6" w:hRule="atLeast"/>
          <w:jc w:val="center"/>
        </w:trPr>
        <w:tc>
          <w:tcPr>
            <w:tcW w:w="900" w:type="dxa"/>
            <w:textDirection w:val="tbRlV"/>
            <w:vAlign w:val="center"/>
          </w:tcPr>
          <w:p>
            <w:pPr>
              <w:spacing w:line="440" w:lineRule="exact"/>
              <w:ind w:left="113" w:right="113"/>
              <w:jc w:val="center"/>
              <w:rPr>
                <w:spacing w:val="30"/>
                <w:sz w:val="24"/>
              </w:rPr>
            </w:pPr>
            <w:r>
              <w:rPr>
                <w:rFonts w:hint="eastAsia"/>
                <w:spacing w:val="30"/>
                <w:sz w:val="24"/>
              </w:rPr>
              <w:t>使用事由</w:t>
            </w:r>
          </w:p>
        </w:tc>
        <w:tc>
          <w:tcPr>
            <w:tcW w:w="8280" w:type="dxa"/>
            <w:gridSpan w:val="5"/>
            <w:vAlign w:val="bottom"/>
          </w:tcPr>
          <w:p>
            <w:pPr>
              <w:wordWrap w:val="0"/>
              <w:spacing w:line="440" w:lineRule="exact"/>
              <w:ind w:right="1400"/>
              <w:jc w:val="right"/>
              <w:rPr>
                <w:sz w:val="24"/>
              </w:rPr>
            </w:pPr>
            <w:r>
              <w:rPr>
                <w:rFonts w:hint="eastAsia"/>
                <w:sz w:val="24"/>
              </w:rPr>
              <w:t>申请部门负责人签名：</w:t>
            </w:r>
          </w:p>
          <w:p>
            <w:pPr>
              <w:wordWrap w:val="0"/>
              <w:spacing w:line="440" w:lineRule="exact"/>
              <w:ind w:right="980"/>
              <w:jc w:val="center"/>
              <w:rPr>
                <w:sz w:val="24"/>
              </w:rPr>
            </w:pPr>
            <w:r>
              <w:rPr>
                <w:rFonts w:hint="eastAsia"/>
                <w:sz w:val="24"/>
              </w:rPr>
              <w:t xml:space="preserve">                                   年    月     日</w:t>
            </w:r>
          </w:p>
          <w:p>
            <w:pPr>
              <w:spacing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7" w:hRule="atLeast"/>
          <w:jc w:val="center"/>
        </w:trPr>
        <w:tc>
          <w:tcPr>
            <w:tcW w:w="900" w:type="dxa"/>
            <w:textDirection w:val="tbRlV"/>
            <w:vAlign w:val="center"/>
          </w:tcPr>
          <w:p>
            <w:pPr>
              <w:spacing w:line="440" w:lineRule="exact"/>
              <w:ind w:left="113" w:right="113"/>
              <w:jc w:val="center"/>
              <w:rPr>
                <w:spacing w:val="30"/>
                <w:sz w:val="24"/>
              </w:rPr>
            </w:pPr>
            <w:r>
              <w:rPr>
                <w:rFonts w:hint="eastAsia"/>
                <w:spacing w:val="30"/>
                <w:sz w:val="24"/>
              </w:rPr>
              <w:t>办公室意见</w:t>
            </w:r>
          </w:p>
        </w:tc>
        <w:tc>
          <w:tcPr>
            <w:tcW w:w="8280" w:type="dxa"/>
            <w:gridSpan w:val="5"/>
            <w:vAlign w:val="bottom"/>
          </w:tcPr>
          <w:p>
            <w:pPr>
              <w:wordWrap w:val="0"/>
              <w:spacing w:line="440" w:lineRule="exact"/>
              <w:ind w:right="1120" w:firstLine="4200" w:firstLineChars="1750"/>
              <w:rPr>
                <w:sz w:val="24"/>
              </w:rPr>
            </w:pPr>
            <w:r>
              <w:rPr>
                <w:rFonts w:hint="eastAsia"/>
                <w:sz w:val="24"/>
              </w:rPr>
              <w:t>负责人签名：</w:t>
            </w:r>
          </w:p>
          <w:p>
            <w:pPr>
              <w:wordWrap w:val="0"/>
              <w:spacing w:line="440" w:lineRule="exact"/>
              <w:ind w:right="700"/>
              <w:jc w:val="right"/>
              <w:rPr>
                <w:sz w:val="24"/>
              </w:rPr>
            </w:pPr>
            <w:r>
              <w:rPr>
                <w:rFonts w:hint="eastAsia"/>
                <w:sz w:val="24"/>
              </w:rPr>
              <w:t>年    月    日</w:t>
            </w:r>
          </w:p>
          <w:p>
            <w:pPr>
              <w:spacing w:line="440" w:lineRule="exact"/>
              <w:jc w:val="righ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6" w:hRule="atLeast"/>
          <w:jc w:val="center"/>
        </w:trPr>
        <w:tc>
          <w:tcPr>
            <w:tcW w:w="900" w:type="dxa"/>
            <w:textDirection w:val="tbRlV"/>
            <w:vAlign w:val="center"/>
          </w:tcPr>
          <w:p>
            <w:pPr>
              <w:spacing w:line="440" w:lineRule="exact"/>
              <w:ind w:left="113" w:right="113"/>
              <w:jc w:val="center"/>
              <w:rPr>
                <w:spacing w:val="30"/>
                <w:sz w:val="24"/>
              </w:rPr>
            </w:pPr>
            <w:r>
              <w:rPr>
                <w:rFonts w:hint="eastAsia"/>
                <w:spacing w:val="30"/>
                <w:sz w:val="24"/>
              </w:rPr>
              <w:t>设施完好情况</w:t>
            </w:r>
          </w:p>
          <w:p>
            <w:pPr>
              <w:spacing w:line="440" w:lineRule="exact"/>
              <w:ind w:left="113" w:right="113"/>
              <w:jc w:val="center"/>
              <w:rPr>
                <w:spacing w:val="30"/>
                <w:sz w:val="24"/>
              </w:rPr>
            </w:pPr>
            <w:r>
              <w:rPr>
                <w:rFonts w:hint="eastAsia"/>
                <w:spacing w:val="30"/>
                <w:sz w:val="24"/>
              </w:rPr>
              <w:t>使用后</w:t>
            </w:r>
          </w:p>
        </w:tc>
        <w:tc>
          <w:tcPr>
            <w:tcW w:w="8280" w:type="dxa"/>
            <w:gridSpan w:val="5"/>
            <w:vAlign w:val="bottom"/>
          </w:tcPr>
          <w:p>
            <w:pPr>
              <w:wordWrap w:val="0"/>
              <w:spacing w:line="440" w:lineRule="exact"/>
              <w:ind w:right="561"/>
              <w:jc w:val="right"/>
              <w:rPr>
                <w:sz w:val="24"/>
              </w:rPr>
            </w:pPr>
            <w:r>
              <w:rPr>
                <w:rFonts w:hint="eastAsia"/>
                <w:sz w:val="24"/>
              </w:rPr>
              <w:t xml:space="preserve">管理人员签名：      </w:t>
            </w:r>
          </w:p>
          <w:p>
            <w:pPr>
              <w:wordWrap w:val="0"/>
              <w:spacing w:line="440" w:lineRule="exact"/>
              <w:ind w:right="1261"/>
              <w:jc w:val="right"/>
              <w:rPr>
                <w:sz w:val="24"/>
              </w:rPr>
            </w:pPr>
            <w:r>
              <w:rPr>
                <w:rFonts w:hint="eastAsia"/>
                <w:sz w:val="24"/>
              </w:rPr>
              <w:t xml:space="preserve">申请人签名： </w:t>
            </w:r>
          </w:p>
          <w:p>
            <w:pPr>
              <w:wordWrap w:val="0"/>
              <w:spacing w:line="440" w:lineRule="exact"/>
              <w:ind w:right="701"/>
              <w:jc w:val="right"/>
              <w:rPr>
                <w:sz w:val="24"/>
              </w:rPr>
            </w:pPr>
            <w:r>
              <w:rPr>
                <w:rFonts w:hint="eastAsia"/>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jc w:val="center"/>
        </w:trPr>
        <w:tc>
          <w:tcPr>
            <w:tcW w:w="900" w:type="dxa"/>
            <w:textDirection w:val="tbRlV"/>
            <w:vAlign w:val="center"/>
          </w:tcPr>
          <w:p>
            <w:pPr>
              <w:spacing w:line="440" w:lineRule="exact"/>
              <w:ind w:left="113" w:right="113"/>
              <w:jc w:val="center"/>
              <w:rPr>
                <w:spacing w:val="30"/>
                <w:sz w:val="24"/>
              </w:rPr>
            </w:pPr>
            <w:r>
              <w:rPr>
                <w:rFonts w:hint="eastAsia"/>
                <w:spacing w:val="30"/>
                <w:sz w:val="24"/>
              </w:rPr>
              <w:t>备注</w:t>
            </w:r>
          </w:p>
        </w:tc>
        <w:tc>
          <w:tcPr>
            <w:tcW w:w="8280" w:type="dxa"/>
            <w:gridSpan w:val="5"/>
            <w:vAlign w:val="bottom"/>
          </w:tcPr>
          <w:p>
            <w:pPr>
              <w:wordWrap w:val="0"/>
              <w:spacing w:line="440" w:lineRule="exact"/>
              <w:ind w:right="561"/>
              <w:rPr>
                <w:sz w:val="24"/>
              </w:rPr>
            </w:pPr>
          </w:p>
        </w:tc>
      </w:tr>
    </w:tbl>
    <w:p>
      <w:pPr>
        <w:spacing w:line="440" w:lineRule="exact"/>
        <w:jc w:val="left"/>
        <w:rPr>
          <w:szCs w:val="21"/>
        </w:rPr>
      </w:pPr>
      <w:r>
        <w:rPr>
          <w:rFonts w:hint="eastAsia"/>
          <w:b/>
          <w:szCs w:val="21"/>
        </w:rPr>
        <w:t>说明：</w:t>
      </w:r>
      <w:r>
        <w:rPr>
          <w:rFonts w:hint="eastAsia"/>
          <w:szCs w:val="21"/>
        </w:rPr>
        <w:t>1. 会议室使用的具体时间、要求可在“备注”中详细说明；</w:t>
      </w:r>
    </w:p>
    <w:p>
      <w:pPr>
        <w:spacing w:line="440" w:lineRule="exact"/>
        <w:ind w:left="525" w:hanging="525" w:hangingChars="250"/>
        <w:jc w:val="left"/>
        <w:rPr>
          <w:szCs w:val="21"/>
        </w:rPr>
        <w:sectPr>
          <w:headerReference r:id="rId3" w:type="default"/>
          <w:pgSz w:w="11905" w:h="16838"/>
          <w:pgMar w:top="1440" w:right="1417" w:bottom="1440" w:left="1417" w:header="850" w:footer="992" w:gutter="0"/>
          <w:pgNumType w:fmt="numberInDash"/>
          <w:cols w:space="0" w:num="1"/>
          <w:docGrid w:type="linesAndChars" w:linePitch="317" w:charSpace="0"/>
        </w:sectPr>
      </w:pPr>
      <w:r>
        <w:rPr>
          <w:rFonts w:hint="eastAsia"/>
          <w:szCs w:val="21"/>
        </w:rPr>
        <w:t xml:space="preserve">      2. 如需使用仪器设备的，请在“仪器设备使用需求”一栏相应的设备名称后打“√”，麦克风请写清使用个数，并请自行向现代教育技术中心提出申请或由</w:t>
      </w:r>
      <w:del w:id="22" w:author="608" w:date="2024-06-19T16:14:00Z">
        <w:r>
          <w:rPr>
            <w:rFonts w:hint="eastAsia"/>
            <w:szCs w:val="21"/>
          </w:rPr>
          <w:delText>学院</w:delText>
        </w:r>
      </w:del>
      <w:ins w:id="23" w:author="608" w:date="2024-06-19T16:14:00Z">
        <w:r>
          <w:rPr>
            <w:rFonts w:hint="eastAsia"/>
            <w:szCs w:val="21"/>
          </w:rPr>
          <w:t>学校</w:t>
        </w:r>
      </w:ins>
      <w:r>
        <w:rPr>
          <w:rFonts w:hint="eastAsia"/>
          <w:szCs w:val="21"/>
        </w:rPr>
        <w:t>办公室进行协调。</w:t>
      </w:r>
    </w:p>
    <w:p>
      <w:pPr>
        <w:spacing w:line="440" w:lineRule="exact"/>
        <w:ind w:left="602" w:hanging="602" w:hangingChars="250"/>
        <w:jc w:val="left"/>
        <w:rPr>
          <w:rFonts w:ascii="宋体" w:hAnsi="宋体"/>
          <w:sz w:val="24"/>
        </w:rPr>
      </w:pPr>
      <w:r>
        <w:rPr>
          <w:rFonts w:ascii="仿宋_GB2312" w:eastAsia="仿宋_GB2312"/>
          <w:b/>
          <w:sz w:val="24"/>
        </w:rPr>
        <mc:AlternateContent>
          <mc:Choice Requires="wpc">
            <w:drawing>
              <wp:anchor distT="0" distB="0" distL="114300" distR="114300" simplePos="0" relativeHeight="251659264" behindDoc="0" locked="0" layoutInCell="1" allowOverlap="1">
                <wp:simplePos x="0" y="0"/>
                <wp:positionH relativeFrom="column">
                  <wp:posOffset>183515</wp:posOffset>
                </wp:positionH>
                <wp:positionV relativeFrom="paragraph">
                  <wp:posOffset>1158240</wp:posOffset>
                </wp:positionV>
                <wp:extent cx="5257800" cy="6934200"/>
                <wp:effectExtent l="0" t="0" r="0" b="0"/>
                <wp:wrapTopAndBottom/>
                <wp:docPr id="673" name="画布 67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52" name="矩形 652"/>
                        <wps:cNvSpPr/>
                        <wps:spPr>
                          <a:xfrm>
                            <a:off x="1257491" y="0"/>
                            <a:ext cx="2742819" cy="792501"/>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上</w:t>
                              </w:r>
                              <w:del w:id="24" w:author="608" w:date="2024-06-19T16:15:00Z">
                                <w:r>
                                  <w:rPr>
                                    <w:rFonts w:hint="eastAsia" w:ascii="仿宋_GB2312" w:eastAsia="仿宋_GB2312"/>
                                  </w:rPr>
                                  <w:delText>学院</w:delText>
                                </w:r>
                              </w:del>
                              <w:ins w:id="25" w:author="608" w:date="2024-06-19T16:15:00Z">
                                <w:r>
                                  <w:rPr>
                                    <w:rFonts w:hint="eastAsia" w:ascii="仿宋_GB2312" w:eastAsia="仿宋_GB2312"/>
                                  </w:rPr>
                                  <w:t>学校</w:t>
                                </w:r>
                              </w:ins>
                              <w:r>
                                <w:rPr>
                                  <w:rFonts w:hint="eastAsia" w:ascii="仿宋_GB2312" w:eastAsia="仿宋_GB2312"/>
                                </w:rPr>
                                <w:t>网站（</w:t>
                              </w:r>
                              <w:r>
                                <w:fldChar w:fldCharType="begin"/>
                              </w:r>
                              <w:r>
                                <w:instrText xml:space="preserve"> HYPERLINK "http://www.stpt.edu.cn" </w:instrText>
                              </w:r>
                              <w:r>
                                <w:fldChar w:fldCharType="separate"/>
                              </w:r>
                              <w:r>
                                <w:rPr>
                                  <w:rStyle w:val="6"/>
                                  <w:rFonts w:hint="eastAsia" w:ascii="仿宋_GB2312" w:eastAsia="仿宋_GB2312"/>
                                </w:rPr>
                                <w:t>http://www.stpt.edu.cn</w:t>
                              </w:r>
                              <w:r>
                                <w:rPr>
                                  <w:rStyle w:val="6"/>
                                  <w:rFonts w:hint="eastAsia" w:ascii="仿宋_GB2312" w:eastAsia="仿宋_GB2312"/>
                                </w:rPr>
                                <w:fldChar w:fldCharType="end"/>
                              </w:r>
                              <w:r>
                                <w:rPr>
                                  <w:rFonts w:hint="eastAsia" w:ascii="仿宋_GB2312" w:eastAsia="仿宋_GB2312"/>
                                </w:rPr>
                                <w:t>）</w:t>
                              </w:r>
                            </w:p>
                            <w:p>
                              <w:pPr>
                                <w:jc w:val="center"/>
                                <w:rPr>
                                  <w:rFonts w:ascii="仿宋_GB2312" w:eastAsia="仿宋_GB2312"/>
                                </w:rPr>
                              </w:pPr>
                              <w:r>
                                <w:rPr>
                                  <w:rFonts w:hint="eastAsia" w:ascii="仿宋_GB2312" w:eastAsia="仿宋_GB2312"/>
                                </w:rPr>
                                <w:t>下载并详细填写《会议室使用申请表》</w:t>
                              </w:r>
                            </w:p>
                            <w:p/>
                          </w:txbxContent>
                        </wps:txbx>
                        <wps:bodyPr upright="1"/>
                      </wps:wsp>
                      <wps:wsp>
                        <wps:cNvPr id="653" name="矩形 653"/>
                        <wps:cNvSpPr/>
                        <wps:spPr>
                          <a:xfrm>
                            <a:off x="1486059" y="1485848"/>
                            <a:ext cx="2171764" cy="396615"/>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会议室使用申请部门签署意见</w:t>
                              </w:r>
                            </w:p>
                          </w:txbxContent>
                        </wps:txbx>
                        <wps:bodyPr upright="1"/>
                      </wps:wsp>
                      <wps:wsp>
                        <wps:cNvPr id="654" name="直接连接符 654"/>
                        <wps:cNvCnPr/>
                        <wps:spPr>
                          <a:xfrm>
                            <a:off x="2628900" y="792501"/>
                            <a:ext cx="0" cy="693347"/>
                          </a:xfrm>
                          <a:prstGeom prst="line">
                            <a:avLst/>
                          </a:prstGeom>
                          <a:ln w="9525" cap="flat" cmpd="sng">
                            <a:solidFill>
                              <a:srgbClr val="000000"/>
                            </a:solidFill>
                            <a:prstDash val="solid"/>
                            <a:headEnd type="none" w="med" len="med"/>
                            <a:tailEnd type="triangle" w="med" len="med"/>
                          </a:ln>
                        </wps:spPr>
                        <wps:bodyPr/>
                      </wps:wsp>
                      <wps:wsp>
                        <wps:cNvPr id="655" name="矩形 655"/>
                        <wps:cNvSpPr/>
                        <wps:spPr>
                          <a:xfrm>
                            <a:off x="1714627" y="2773388"/>
                            <a:ext cx="1827816" cy="397344"/>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学院办公室审批</w:t>
                              </w:r>
                            </w:p>
                          </w:txbxContent>
                        </wps:txbx>
                        <wps:bodyPr upright="1"/>
                      </wps:wsp>
                      <wps:wsp>
                        <wps:cNvPr id="656" name="直接连接符 656"/>
                        <wps:cNvCnPr/>
                        <wps:spPr>
                          <a:xfrm>
                            <a:off x="2628900" y="1882463"/>
                            <a:ext cx="730" cy="792501"/>
                          </a:xfrm>
                          <a:prstGeom prst="line">
                            <a:avLst/>
                          </a:prstGeom>
                          <a:ln w="9525" cap="flat" cmpd="sng">
                            <a:solidFill>
                              <a:srgbClr val="000000"/>
                            </a:solidFill>
                            <a:prstDash val="solid"/>
                            <a:headEnd type="none" w="med" len="med"/>
                            <a:tailEnd type="triangle" w="med" len="med"/>
                          </a:ln>
                        </wps:spPr>
                        <wps:bodyPr/>
                      </wps:wsp>
                      <wps:wsp>
                        <wps:cNvPr id="657" name="矩形 657"/>
                        <wps:cNvSpPr/>
                        <wps:spPr>
                          <a:xfrm>
                            <a:off x="0" y="2080041"/>
                            <a:ext cx="1370679" cy="396615"/>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现代教育技术中心</w:t>
                              </w:r>
                            </w:p>
                          </w:txbxContent>
                        </wps:txbx>
                        <wps:bodyPr upright="1"/>
                      </wps:wsp>
                      <wps:wsp>
                        <wps:cNvPr id="658" name="直接连接符 658"/>
                        <wps:cNvCnPr/>
                        <wps:spPr>
                          <a:xfrm>
                            <a:off x="685705" y="1585002"/>
                            <a:ext cx="730" cy="495040"/>
                          </a:xfrm>
                          <a:prstGeom prst="line">
                            <a:avLst/>
                          </a:prstGeom>
                          <a:ln w="9525" cap="flat" cmpd="sng">
                            <a:solidFill>
                              <a:srgbClr val="000000"/>
                            </a:solidFill>
                            <a:prstDash val="solid"/>
                            <a:headEnd type="none" w="med" len="med"/>
                            <a:tailEnd type="triangle" w="med" len="med"/>
                          </a:ln>
                        </wps:spPr>
                        <wps:bodyPr/>
                      </wps:wsp>
                      <wps:wsp>
                        <wps:cNvPr id="659" name="直接连接符 659"/>
                        <wps:cNvCnPr/>
                        <wps:spPr>
                          <a:xfrm>
                            <a:off x="685705" y="1585002"/>
                            <a:ext cx="800354" cy="729"/>
                          </a:xfrm>
                          <a:prstGeom prst="line">
                            <a:avLst/>
                          </a:prstGeom>
                          <a:ln w="9525" cap="flat" cmpd="sng">
                            <a:solidFill>
                              <a:srgbClr val="000000"/>
                            </a:solidFill>
                            <a:prstDash val="solid"/>
                            <a:headEnd type="none" w="med" len="med"/>
                            <a:tailEnd type="none" w="med" len="med"/>
                          </a:ln>
                        </wps:spPr>
                        <wps:bodyPr/>
                      </wps:wsp>
                      <wps:wsp>
                        <wps:cNvPr id="660" name="矩形 660"/>
                        <wps:cNvSpPr/>
                        <wps:spPr>
                          <a:xfrm>
                            <a:off x="0" y="1089962"/>
                            <a:ext cx="1828546" cy="495040"/>
                          </a:xfrm>
                          <a:prstGeom prst="rect">
                            <a:avLst/>
                          </a:prstGeom>
                          <a:noFill/>
                          <a:ln>
                            <a:noFill/>
                          </a:ln>
                        </wps:spPr>
                        <wps:txbx>
                          <w:txbxContent>
                            <w:p>
                              <w:pPr>
                                <w:jc w:val="center"/>
                                <w:rPr>
                                  <w:rFonts w:ascii="仿宋_GB2312" w:eastAsia="仿宋_GB2312"/>
                                </w:rPr>
                              </w:pPr>
                              <w:r>
                                <w:rPr>
                                  <w:rFonts w:hint="eastAsia" w:ascii="仿宋_GB2312" w:eastAsia="仿宋_GB2312"/>
                                </w:rPr>
                                <w:t>音响、投影仪、电脑等设备使用申请及技术支持</w:t>
                              </w:r>
                            </w:p>
                          </w:txbxContent>
                        </wps:txbx>
                        <wps:bodyPr upright="1"/>
                      </wps:wsp>
                      <wps:wsp>
                        <wps:cNvPr id="661" name="矩形 661"/>
                        <wps:cNvSpPr/>
                        <wps:spPr>
                          <a:xfrm>
                            <a:off x="1028922" y="3863350"/>
                            <a:ext cx="3086037" cy="495040"/>
                          </a:xfrm>
                          <a:prstGeom prst="rect">
                            <a:avLst/>
                          </a:prstGeom>
                          <a:noFill/>
                          <a:ln w="9525" cap="flat" cmpd="sng">
                            <a:solidFill>
                              <a:srgbClr val="000000"/>
                            </a:solidFill>
                            <a:prstDash val="solid"/>
                            <a:miter/>
                            <a:headEnd type="none" w="med" len="med"/>
                            <a:tailEnd type="none" w="med" len="med"/>
                          </a:ln>
                        </wps:spPr>
                        <wps:txbx>
                          <w:txbxContent>
                            <w:p>
                              <w:pPr>
                                <w:jc w:val="center"/>
                                <w:rPr>
                                  <w:rFonts w:ascii="仿宋_GB2312" w:eastAsia="仿宋_GB2312"/>
                                </w:rPr>
                              </w:pPr>
                              <w:r>
                                <w:rPr>
                                  <w:rFonts w:hint="eastAsia" w:ascii="仿宋_GB2312" w:eastAsia="仿宋_GB2312"/>
                                </w:rPr>
                                <w:t>通知会议室使用申请部门及会议室管理员</w:t>
                              </w:r>
                            </w:p>
                          </w:txbxContent>
                        </wps:txbx>
                        <wps:bodyPr upright="1"/>
                      </wps:wsp>
                      <wps:wsp>
                        <wps:cNvPr id="662" name="直接连接符 662"/>
                        <wps:cNvCnPr/>
                        <wps:spPr>
                          <a:xfrm>
                            <a:off x="2628900" y="3170003"/>
                            <a:ext cx="0" cy="693347"/>
                          </a:xfrm>
                          <a:prstGeom prst="line">
                            <a:avLst/>
                          </a:prstGeom>
                          <a:ln w="9525" cap="flat" cmpd="sng">
                            <a:solidFill>
                              <a:srgbClr val="000000"/>
                            </a:solidFill>
                            <a:prstDash val="solid"/>
                            <a:headEnd type="none" w="med" len="med"/>
                            <a:tailEnd type="triangle" w="med" len="med"/>
                          </a:ln>
                        </wps:spPr>
                        <wps:bodyPr/>
                      </wps:wsp>
                      <wps:wsp>
                        <wps:cNvPr id="663" name="矩形 663"/>
                        <wps:cNvSpPr/>
                        <wps:spPr>
                          <a:xfrm>
                            <a:off x="1257491" y="5150891"/>
                            <a:ext cx="2971387" cy="396615"/>
                          </a:xfrm>
                          <a:prstGeom prst="rect">
                            <a:avLst/>
                          </a:prstGeom>
                          <a:noFill/>
                          <a:ln w="9525" cap="flat" cmpd="sng">
                            <a:solidFill>
                              <a:srgbClr val="000000"/>
                            </a:solidFill>
                            <a:prstDash val="solid"/>
                            <a:miter/>
                            <a:headEnd type="none" w="med" len="med"/>
                            <a:tailEnd type="none" w="med" len="med"/>
                          </a:ln>
                        </wps:spPr>
                        <wps:txbx>
                          <w:txbxContent>
                            <w:p>
                              <w:pPr>
                                <w:spacing w:line="240" w:lineRule="exact"/>
                                <w:jc w:val="center"/>
                                <w:rPr>
                                  <w:rFonts w:ascii="仿宋_GB2312" w:eastAsia="仿宋_GB2312"/>
                                </w:rPr>
                              </w:pPr>
                              <w:r>
                                <w:rPr>
                                  <w:rFonts w:hint="eastAsia" w:ascii="仿宋_GB2312" w:eastAsia="仿宋_GB2312"/>
                                </w:rPr>
                                <w:t>使用部门协助会议室管理员检查会议室内设施设备是否完好，并签名确认</w:t>
                              </w:r>
                            </w:p>
                          </w:txbxContent>
                        </wps:txbx>
                        <wps:bodyPr upright="1"/>
                      </wps:wsp>
                      <wps:wsp>
                        <wps:cNvPr id="664" name="直接连接符 664"/>
                        <wps:cNvCnPr/>
                        <wps:spPr>
                          <a:xfrm>
                            <a:off x="2628900" y="4358390"/>
                            <a:ext cx="0" cy="792501"/>
                          </a:xfrm>
                          <a:prstGeom prst="line">
                            <a:avLst/>
                          </a:prstGeom>
                          <a:ln w="9525" cap="flat" cmpd="sng">
                            <a:solidFill>
                              <a:srgbClr val="000000"/>
                            </a:solidFill>
                            <a:prstDash val="solid"/>
                            <a:headEnd type="none" w="med" len="med"/>
                            <a:tailEnd type="triangle" w="med" len="med"/>
                          </a:ln>
                        </wps:spPr>
                        <wps:bodyPr/>
                      </wps:wsp>
                      <wps:wsp>
                        <wps:cNvPr id="665" name="矩形 665"/>
                        <wps:cNvSpPr/>
                        <wps:spPr>
                          <a:xfrm>
                            <a:off x="4343527" y="1980888"/>
                            <a:ext cx="913543" cy="395886"/>
                          </a:xfrm>
                          <a:prstGeom prst="rect">
                            <a:avLst/>
                          </a:prstGeom>
                          <a:noFill/>
                          <a:ln>
                            <a:noFill/>
                          </a:ln>
                        </wps:spPr>
                        <wps:txbx>
                          <w:txbxContent>
                            <w:p>
                              <w:pPr>
                                <w:jc w:val="center"/>
                                <w:rPr>
                                  <w:rFonts w:ascii="仿宋_GB2312" w:eastAsia="仿宋_GB2312"/>
                                </w:rPr>
                              </w:pPr>
                              <w:r>
                                <w:rPr>
                                  <w:rFonts w:hint="eastAsia" w:ascii="仿宋_GB2312" w:eastAsia="仿宋_GB2312"/>
                                </w:rPr>
                                <w:t>使用前</w:t>
                              </w:r>
                            </w:p>
                          </w:txbxContent>
                        </wps:txbx>
                        <wps:bodyPr upright="1"/>
                      </wps:wsp>
                      <wps:wsp>
                        <wps:cNvPr id="666" name="直接连接符 666"/>
                        <wps:cNvCnPr/>
                        <wps:spPr>
                          <a:xfrm>
                            <a:off x="4457446" y="495040"/>
                            <a:ext cx="685705" cy="729"/>
                          </a:xfrm>
                          <a:prstGeom prst="line">
                            <a:avLst/>
                          </a:prstGeom>
                          <a:ln w="9525" cap="flat" cmpd="sng">
                            <a:solidFill>
                              <a:srgbClr val="000000"/>
                            </a:solidFill>
                            <a:prstDash val="solid"/>
                            <a:headEnd type="none" w="med" len="med"/>
                            <a:tailEnd type="none" w="med" len="med"/>
                          </a:ln>
                        </wps:spPr>
                        <wps:bodyPr/>
                      </wps:wsp>
                      <wps:wsp>
                        <wps:cNvPr id="667" name="直接连接符 667"/>
                        <wps:cNvCnPr/>
                        <wps:spPr>
                          <a:xfrm>
                            <a:off x="4800664" y="495040"/>
                            <a:ext cx="730" cy="1485848"/>
                          </a:xfrm>
                          <a:prstGeom prst="line">
                            <a:avLst/>
                          </a:prstGeom>
                          <a:ln w="9525" cap="flat" cmpd="sng">
                            <a:solidFill>
                              <a:srgbClr val="000000"/>
                            </a:solidFill>
                            <a:prstDash val="solid"/>
                            <a:headEnd type="none" w="med" len="med"/>
                            <a:tailEnd type="triangle" w="med" len="med"/>
                          </a:ln>
                        </wps:spPr>
                        <wps:bodyPr/>
                      </wps:wsp>
                      <wps:wsp>
                        <wps:cNvPr id="668" name="直接连接符 668"/>
                        <wps:cNvCnPr/>
                        <wps:spPr>
                          <a:xfrm flipV="1">
                            <a:off x="4800664" y="2476656"/>
                            <a:ext cx="730" cy="1584273"/>
                          </a:xfrm>
                          <a:prstGeom prst="line">
                            <a:avLst/>
                          </a:prstGeom>
                          <a:ln w="9525" cap="flat" cmpd="sng">
                            <a:solidFill>
                              <a:srgbClr val="000000"/>
                            </a:solidFill>
                            <a:prstDash val="solid"/>
                            <a:headEnd type="none" w="med" len="med"/>
                            <a:tailEnd type="triangle" w="med" len="med"/>
                          </a:ln>
                        </wps:spPr>
                        <wps:bodyPr/>
                      </wps:wsp>
                      <wps:wsp>
                        <wps:cNvPr id="669" name="直接连接符 669"/>
                        <wps:cNvCnPr/>
                        <wps:spPr>
                          <a:xfrm>
                            <a:off x="4457446" y="5349198"/>
                            <a:ext cx="685705" cy="1458"/>
                          </a:xfrm>
                          <a:prstGeom prst="line">
                            <a:avLst/>
                          </a:prstGeom>
                          <a:ln w="9525" cap="flat" cmpd="sng">
                            <a:solidFill>
                              <a:srgbClr val="000000"/>
                            </a:solidFill>
                            <a:prstDash val="solid"/>
                            <a:headEnd type="none" w="med" len="med"/>
                            <a:tailEnd type="none" w="med" len="med"/>
                          </a:ln>
                        </wps:spPr>
                        <wps:bodyPr/>
                      </wps:wsp>
                      <wps:wsp>
                        <wps:cNvPr id="670" name="矩形 670"/>
                        <wps:cNvSpPr/>
                        <wps:spPr>
                          <a:xfrm>
                            <a:off x="4343527" y="4457544"/>
                            <a:ext cx="913543" cy="395886"/>
                          </a:xfrm>
                          <a:prstGeom prst="rect">
                            <a:avLst/>
                          </a:prstGeom>
                          <a:noFill/>
                          <a:ln>
                            <a:noFill/>
                          </a:ln>
                        </wps:spPr>
                        <wps:txbx>
                          <w:txbxContent>
                            <w:p>
                              <w:pPr>
                                <w:jc w:val="center"/>
                                <w:rPr>
                                  <w:rFonts w:ascii="仿宋_GB2312" w:eastAsia="仿宋_GB2312"/>
                                </w:rPr>
                              </w:pPr>
                              <w:r>
                                <w:rPr>
                                  <w:rFonts w:hint="eastAsia" w:ascii="仿宋_GB2312" w:eastAsia="仿宋_GB2312"/>
                                </w:rPr>
                                <w:t>使用后</w:t>
                              </w:r>
                            </w:p>
                          </w:txbxContent>
                        </wps:txbx>
                        <wps:bodyPr upright="1"/>
                      </wps:wsp>
                      <wps:wsp>
                        <wps:cNvPr id="671" name="直接连接符 671"/>
                        <wps:cNvCnPr/>
                        <wps:spPr>
                          <a:xfrm>
                            <a:off x="4800664" y="4061658"/>
                            <a:ext cx="0" cy="395886"/>
                          </a:xfrm>
                          <a:prstGeom prst="line">
                            <a:avLst/>
                          </a:prstGeom>
                          <a:ln w="9525" cap="flat" cmpd="sng">
                            <a:solidFill>
                              <a:srgbClr val="000000"/>
                            </a:solidFill>
                            <a:prstDash val="solid"/>
                            <a:headEnd type="none" w="med" len="med"/>
                            <a:tailEnd type="triangle" w="med" len="med"/>
                          </a:ln>
                        </wps:spPr>
                        <wps:bodyPr/>
                      </wps:wsp>
                      <wps:wsp>
                        <wps:cNvPr id="672" name="直接连接符 672"/>
                        <wps:cNvCnPr/>
                        <wps:spPr>
                          <a:xfrm flipV="1">
                            <a:off x="4800664" y="4953312"/>
                            <a:ext cx="0" cy="395886"/>
                          </a:xfrm>
                          <a:prstGeom prst="line">
                            <a:avLst/>
                          </a:prstGeom>
                          <a:ln w="9525"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14.45pt;margin-top:91.2pt;height:546pt;width:414pt;mso-wrap-distance-bottom:0pt;mso-wrap-distance-top:0pt;z-index:251659264;mso-width-relative:page;mso-height-relative:page;" coordsize="5257800,6934200" editas="canvas" o:gfxdata="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A8cq4U2wAAAAsBAAAPAAAAAAAAAAEAIAAAACIAAABkcnMvZG93bnJldi54bWxQSwECFAAUAAAA&#10;CACHTuJAaQcPG7QFAAA0LQAADgAAAAAAAAABACAAAAAqAQAAZHJzL2Uyb0RvYy54bWxQSwUGAAAA&#10;AAYABgBZAQAAUAkAAAAA&#10;">
                <o:lock v:ext="edit" aspectratio="f"/>
                <v:shape id="_x0000_s1026" o:spid="_x0000_s1026" style="position:absolute;left:0;top:0;height:6934200;width:5257800;" filled="f" stroked="f" coordsize="21600,21600" o:gfxdata="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">
                  <v:fill on="f" focussize="0,0"/>
                  <v:stroke on="f"/>
                  <v:imagedata o:title=""/>
                  <o:lock v:ext="edit" aspectratio="t"/>
                </v:shape>
                <v:rect id="_x0000_s1026" o:spid="_x0000_s1026" o:spt="1" style="position:absolute;left:1257491;top:0;height:792501;width:2742819;" filled="f" stroked="t" coordsize="21600,21600" o:gfxdata="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oj1oE2AAAAAsBAAAPAAAAAAAAAAEAIAAAACIAAABk&#10;cnMvZG93bnJldi54bWxQSwECFAAUAAAACACHTuJAcsSOzAYCAAAKBAAADgAAAAAAAAABACAAAAAn&#10;AQAAZHJzL2Uyb0RvYy54bWxQSwUGAAAAAAYABgBZAQAAnwU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上</w:t>
                        </w:r>
                        <w:del w:id="26" w:author="608" w:date="2024-06-19T16:15:00Z">
                          <w:r>
                            <w:rPr>
                              <w:rFonts w:hint="eastAsia" w:ascii="仿宋_GB2312" w:eastAsia="仿宋_GB2312"/>
                            </w:rPr>
                            <w:delText>学院</w:delText>
                          </w:r>
                        </w:del>
                        <w:ins w:id="27" w:author="608" w:date="2024-06-19T16:15:00Z">
                          <w:r>
                            <w:rPr>
                              <w:rFonts w:hint="eastAsia" w:ascii="仿宋_GB2312" w:eastAsia="仿宋_GB2312"/>
                            </w:rPr>
                            <w:t>学校</w:t>
                          </w:r>
                        </w:ins>
                        <w:r>
                          <w:rPr>
                            <w:rFonts w:hint="eastAsia" w:ascii="仿宋_GB2312" w:eastAsia="仿宋_GB2312"/>
                          </w:rPr>
                          <w:t>网站（</w:t>
                        </w:r>
                        <w:r>
                          <w:fldChar w:fldCharType="begin"/>
                        </w:r>
                        <w:r>
                          <w:instrText xml:space="preserve"> HYPERLINK "http://www.stpt.edu.cn" </w:instrText>
                        </w:r>
                        <w:r>
                          <w:fldChar w:fldCharType="separate"/>
                        </w:r>
                        <w:r>
                          <w:rPr>
                            <w:rStyle w:val="6"/>
                            <w:rFonts w:hint="eastAsia" w:ascii="仿宋_GB2312" w:eastAsia="仿宋_GB2312"/>
                          </w:rPr>
                          <w:t>http://www.stpt.edu.cn</w:t>
                        </w:r>
                        <w:r>
                          <w:rPr>
                            <w:rStyle w:val="6"/>
                            <w:rFonts w:hint="eastAsia" w:ascii="仿宋_GB2312" w:eastAsia="仿宋_GB2312"/>
                          </w:rPr>
                          <w:fldChar w:fldCharType="end"/>
                        </w:r>
                        <w:r>
                          <w:rPr>
                            <w:rFonts w:hint="eastAsia" w:ascii="仿宋_GB2312" w:eastAsia="仿宋_GB2312"/>
                          </w:rPr>
                          <w:t>）</w:t>
                        </w:r>
                      </w:p>
                      <w:p>
                        <w:pPr>
                          <w:jc w:val="center"/>
                          <w:rPr>
                            <w:rFonts w:ascii="仿宋_GB2312" w:eastAsia="仿宋_GB2312"/>
                          </w:rPr>
                        </w:pPr>
                        <w:r>
                          <w:rPr>
                            <w:rFonts w:hint="eastAsia" w:ascii="仿宋_GB2312" w:eastAsia="仿宋_GB2312"/>
                          </w:rPr>
                          <w:t>下载并详细填写《会议室使用申请表》</w:t>
                        </w:r>
                      </w:p>
                      <w:p/>
                    </w:txbxContent>
                  </v:textbox>
                </v:rect>
                <v:rect id="_x0000_s1026" o:spid="_x0000_s1026" o:spt="1" style="position:absolute;left:1486059;top:1485848;height:396615;width:2171764;" filled="f" stroked="t" coordsize="21600,21600" o:gfxdata="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6I9aBNgAAAALAQAADwAAAAAAAAABACAAAAAi&#10;AAAAZHJzL2Rvd25yZXYueG1sUEsBAhQAFAAAAAgAh07iQJVFnagKAgAAEAQAAA4AAAAAAAAAAQAg&#10;AAAAJwEAAGRycy9lMm9Eb2MueG1sUEsFBgAAAAAGAAYAWQEAAKMFA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会议室使用申请部门签署意见</w:t>
                        </w:r>
                      </w:p>
                    </w:txbxContent>
                  </v:textbox>
                </v:rect>
                <v:line id="_x0000_s1026" o:spid="_x0000_s1026" o:spt="20" style="position:absolute;left:2628900;top:792501;height:693347;width:0;" filled="f" stroked="t" coordsize="21600,21600" o:gfxdata="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UgCF9oAAAALAQAADwAAAAAAAAABACAAAAAiAAAAZHJz&#10;L2Rvd25yZXYueG1sUEsBAhQAFAAAAAgAh07iQEaATcgCAgAA6gMAAA4AAAAAAAAAAQAgAAAAKQEA&#10;AGRycy9lMm9Eb2MueG1sUEsFBgAAAAAGAAYAWQEAAJ0FAAAAAA==&#10;">
                  <v:fill on="f" focussize="0,0"/>
                  <v:stroke color="#000000" joinstyle="round" endarrow="block"/>
                  <v:imagedata o:title=""/>
                  <o:lock v:ext="edit" aspectratio="f"/>
                </v:line>
                <v:rect id="_x0000_s1026" o:spid="_x0000_s1026" o:spt="1" style="position:absolute;left:1714627;top:2773388;height:397344;width:1827816;" filled="f" stroked="t" coordsize="21600,21600" o:gfxdata="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j1oE2AAAAAsBAAAPAAAAAAAAAAEAIAAA&#10;ACIAAABkcnMvZG93bnJldi54bWxQSwECFAAUAAAACACHTuJAAGAxOAwCAAAQBAAADgAAAAAAAAAB&#10;ACAAAAAnAQAAZHJzL2Uyb0RvYy54bWxQSwUGAAAAAAYABgBZAQAApQU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学院办公室审批</w:t>
                        </w:r>
                      </w:p>
                    </w:txbxContent>
                  </v:textbox>
                </v:rect>
                <v:line id="_x0000_s1026" o:spid="_x0000_s1026" o:spt="20" style="position:absolute;left:2628900;top:1882463;height:792501;width:730;" filled="f" stroked="t" coordsize="21600,21600" o:gfxdata="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BSAIX2gAAAAsBAAAPAAAAAAAAAAEAIAAAACIAAABk&#10;cnMvZG93bnJldi54bWxQSwECFAAUAAAACACHTuJAk1zAQQQCAADtAwAADgAAAAAAAAABACAAAAAp&#10;AQAAZHJzL2Uyb0RvYy54bWxQSwUGAAAAAAYABgBZAQAAnwUAAAAA&#10;">
                  <v:fill on="f" focussize="0,0"/>
                  <v:stroke color="#000000" joinstyle="round" endarrow="block"/>
                  <v:imagedata o:title=""/>
                  <o:lock v:ext="edit" aspectratio="f"/>
                </v:line>
                <v:rect id="_x0000_s1026" o:spid="_x0000_s1026" o:spt="1" style="position:absolute;left:0;top:2080041;height:396615;width:1370679;" filled="f" stroked="t" coordsize="21600,21600" o:gfxdata="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iPWgTYAAAACwEAAA8AAAAAAAAAAQAgAAAAIgAAAGRy&#10;cy9kb3ducmV2LnhtbFBLAQIUABQAAAAIAIdO4kDAvsYMBQIAAAoEAAAOAAAAAAAAAAEAIAAAACcB&#10;AABkcnMvZTJvRG9jLnhtbFBLBQYAAAAABgAGAFkBAACeBQ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现代教育技术中心</w:t>
                        </w:r>
                      </w:p>
                    </w:txbxContent>
                  </v:textbox>
                </v:rect>
                <v:line id="_x0000_s1026" o:spid="_x0000_s1026" o:spt="20" style="position:absolute;left:685705;top:1585002;height:495040;width:730;" filled="f" stroked="t" coordsize="21600,21600" o:gfxdata="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gCF9oAAAALAQAADwAAAAAAAAABACAAAAAiAAAA&#10;ZHJzL2Rvd25yZXYueG1sUEsBAhQAFAAAAAgAh07iQFlBbAUFAgAA7AMAAA4AAAAAAAAAAQAgAAAA&#10;KQEAAGRycy9lMm9Eb2MueG1sUEsFBgAAAAAGAAYAWQEAAKAFAAAAAA==&#10;">
                  <v:fill on="f" focussize="0,0"/>
                  <v:stroke color="#000000" joinstyle="round" endarrow="block"/>
                  <v:imagedata o:title=""/>
                  <o:lock v:ext="edit" aspectratio="f"/>
                </v:line>
                <v:line id="_x0000_s1026" o:spid="_x0000_s1026" o:spt="20" style="position:absolute;left:685705;top:1585002;height:729;width:800354;" filled="f" stroked="t" coordsize="21600,21600" o:gfxdata="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ga3jtgAAAALAQAADwAAAAAAAAABACAAAAAiAAAAZHJzL2Rvd25y&#10;ZXYueG1sUEsBAhQAFAAAAAgAh07iQI2LjXz+AQAA6AMAAA4AAAAAAAAAAQAgAAAAJwEAAGRycy9l&#10;Mm9Eb2MueG1sUEsFBgAAAAAGAAYAWQEAAJcFAAAAAA==&#10;">
                  <v:fill on="f" focussize="0,0"/>
                  <v:stroke color="#000000" joinstyle="round"/>
                  <v:imagedata o:title=""/>
                  <o:lock v:ext="edit" aspectratio="f"/>
                </v:line>
                <v:rect id="_x0000_s1026" o:spid="_x0000_s1026" o:spt="1" style="position:absolute;left:0;top:1089962;height:495040;width:1828546;" filled="f" stroked="f" coordsize="21600,21600" o:gfxdata="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8cq4U&#10;2wAAAAsBAAAPAAAAAAAAAAEAIAAAACIAAABkcnMvZG93bnJldi54bWxQSwECFAAUAAAACACHTuJA&#10;wd74U6wBAABLAwAADgAAAAAAAAABACAAAAAqAQAAZHJzL2Uyb0RvYy54bWxQSwUGAAAAAAYABgBZ&#10;AQAASAUAAAAA&#10;">
                  <v:fill on="f" focussize="0,0"/>
                  <v:stroke on="f"/>
                  <v:imagedata o:title=""/>
                  <o:lock v:ext="edit" aspectratio="f"/>
                  <v:textbox>
                    <w:txbxContent>
                      <w:p>
                        <w:pPr>
                          <w:jc w:val="center"/>
                          <w:rPr>
                            <w:rFonts w:ascii="仿宋_GB2312" w:eastAsia="仿宋_GB2312"/>
                          </w:rPr>
                        </w:pPr>
                        <w:r>
                          <w:rPr>
                            <w:rFonts w:hint="eastAsia" w:ascii="仿宋_GB2312" w:eastAsia="仿宋_GB2312"/>
                          </w:rPr>
                          <w:t>音响、投影仪、电脑等设备使用申请及技术支持</w:t>
                        </w:r>
                      </w:p>
                    </w:txbxContent>
                  </v:textbox>
                </v:rect>
                <v:rect id="_x0000_s1026" o:spid="_x0000_s1026" o:spt="1" style="position:absolute;left:1028922;top:3863350;height:495040;width:3086037;" filled="f" stroked="t" coordsize="21600,21600" o:gfxdata="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oj1oE2AAAAAsBAAAPAAAAAAAAAAEAIAAA&#10;ACIAAABkcnMvZG93bnJldi54bWxQSwECFAAUAAAACACHTuJAXpuYpwwCAAAQBAAADgAAAAAAAAAB&#10;ACAAAAAnAQAAZHJzL2Uyb0RvYy54bWxQSwUGAAAAAAYABgBZAQAApQUAAAAA&#10;">
                  <v:fill on="f" focussize="0,0"/>
                  <v:stroke color="#000000" joinstyle="miter"/>
                  <v:imagedata o:title=""/>
                  <o:lock v:ext="edit" aspectratio="f"/>
                  <v:textbox>
                    <w:txbxContent>
                      <w:p>
                        <w:pPr>
                          <w:jc w:val="center"/>
                          <w:rPr>
                            <w:rFonts w:ascii="仿宋_GB2312" w:eastAsia="仿宋_GB2312"/>
                          </w:rPr>
                        </w:pPr>
                        <w:r>
                          <w:rPr>
                            <w:rFonts w:hint="eastAsia" w:ascii="仿宋_GB2312" w:eastAsia="仿宋_GB2312"/>
                          </w:rPr>
                          <w:t>通知会议室使用申请部门及会议室管理员</w:t>
                        </w:r>
                      </w:p>
                    </w:txbxContent>
                  </v:textbox>
                </v:rect>
                <v:line id="_x0000_s1026" o:spid="_x0000_s1026" o:spt="20" style="position:absolute;left:2628900;top:3170003;height:693347;width:0;" filled="f" stroked="t" coordsize="21600,21600" o:gfxdata="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FIAhfaAAAACwEAAA8AAAAAAAAAAQAgAAAAIgAAAGRy&#10;cy9kb3ducmV2LnhtbFBLAQIUABQAAAAIAIdO4kCvNuL7AwIAAOsDAAAOAAAAAAAAAAEAIAAAACkB&#10;AABkcnMvZTJvRG9jLnhtbFBLBQYAAAAABgAGAFkBAACeBQAAAAA=&#10;">
                  <v:fill on="f" focussize="0,0"/>
                  <v:stroke color="#000000" joinstyle="round" endarrow="block"/>
                  <v:imagedata o:title=""/>
                  <o:lock v:ext="edit" aspectratio="f"/>
                </v:line>
                <v:rect id="_x0000_s1026" o:spid="_x0000_s1026" o:spt="1" style="position:absolute;left:1257491;top:5150891;height:396615;width:2971387;" filled="f" stroked="t" coordsize="21600,21600" o:gfxdata="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j1oE2AAAAAsBAAAPAAAAAAAAAAEAIAAAACIA&#10;AABkcnMvZG93bnJldi54bWxQSwECFAAUAAAACACHTuJAQOgCLwkCAAAQBAAADgAAAAAAAAABACAA&#10;AAAnAQAAZHJzL2Uyb0RvYy54bWxQSwUGAAAAAAYABgBZAQAAogUAAAAA&#10;">
                  <v:fill on="f" focussize="0,0"/>
                  <v:stroke color="#000000" joinstyle="miter"/>
                  <v:imagedata o:title=""/>
                  <o:lock v:ext="edit" aspectratio="f"/>
                  <v:textbox>
                    <w:txbxContent>
                      <w:p>
                        <w:pPr>
                          <w:spacing w:line="240" w:lineRule="exact"/>
                          <w:jc w:val="center"/>
                          <w:rPr>
                            <w:rFonts w:ascii="仿宋_GB2312" w:eastAsia="仿宋_GB2312"/>
                          </w:rPr>
                        </w:pPr>
                        <w:r>
                          <w:rPr>
                            <w:rFonts w:hint="eastAsia" w:ascii="仿宋_GB2312" w:eastAsia="仿宋_GB2312"/>
                          </w:rPr>
                          <w:t>使用部门协助会议室管理员检查会议室内设施设备是否完好，并签名确认</w:t>
                        </w:r>
                      </w:p>
                    </w:txbxContent>
                  </v:textbox>
                </v:rect>
                <v:line id="_x0000_s1026" o:spid="_x0000_s1026" o:spt="20" style="position:absolute;left:2628900;top:4358390;height:792501;width:0;" filled="f" stroked="t" coordsize="21600,21600" o:gfxdata="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&#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UgCF9oAAAALAQAADwAAAAAAAAABACAAAAAiAAAAZHJz&#10;L2Rvd25yZXYueG1sUEsBAhQAFAAAAAgAh07iQHVvm5wCAgAA6wMAAA4AAAAAAAAAAQAgAAAAKQEA&#10;AGRycy9lMm9Eb2MueG1sUEsFBgAAAAAGAAYAWQEAAJ0FAAAAAA==&#10;">
                  <v:fill on="f" focussize="0,0"/>
                  <v:stroke color="#000000" joinstyle="round" endarrow="block"/>
                  <v:imagedata o:title=""/>
                  <o:lock v:ext="edit" aspectratio="f"/>
                </v:line>
                <v:rect id="_x0000_s1026" o:spid="_x0000_s1026" o:spt="1" style="position:absolute;left:4343527;top:1980888;height:395886;width:913543;" filled="f" stroked="f" coordsize="21600,21600" o:gfxdata="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HKuFNsAAAALAQAADwAAAAAAAAABACAAAAAiAAAAZHJzL2Rvd25yZXYueG1sUEsBAhQAFAAA&#10;AAgAh07iQOwrvHKzAQAAUAMAAA4AAAAAAAAAAQAgAAAAKgEAAGRycy9lMm9Eb2MueG1sUEsFBgAA&#10;AAAGAAYAWQEAAE8FAAAAAA==&#10;">
                  <v:fill on="f" focussize="0,0"/>
                  <v:stroke on="f"/>
                  <v:imagedata o:title=""/>
                  <o:lock v:ext="edit" aspectratio="f"/>
                  <v:textbox>
                    <w:txbxContent>
                      <w:p>
                        <w:pPr>
                          <w:jc w:val="center"/>
                          <w:rPr>
                            <w:rFonts w:ascii="仿宋_GB2312" w:eastAsia="仿宋_GB2312"/>
                          </w:rPr>
                        </w:pPr>
                        <w:r>
                          <w:rPr>
                            <w:rFonts w:hint="eastAsia" w:ascii="仿宋_GB2312" w:eastAsia="仿宋_GB2312"/>
                          </w:rPr>
                          <w:t>使用前</w:t>
                        </w:r>
                      </w:p>
                    </w:txbxContent>
                  </v:textbox>
                </v:rect>
                <v:line id="_x0000_s1026" o:spid="_x0000_s1026" o:spt="20" style="position:absolute;left:4457446;top:495040;height:729;width:685705;" filled="f" stroked="t" coordsize="21600,21600" o:gfxdata="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GBreO2AAAAAsBAAAPAAAAAAAAAAEAIAAAACIAAABkcnMvZG93bnJldi54&#10;bWxQSwECFAAUAAAACACHTuJAmTAJFPoBAADoAwAADgAAAAAAAAABACAAAAAnAQAAZHJzL2Uyb0Rv&#10;Yy54bWxQSwUGAAAAAAYABgBZAQAAkwUAAAAA&#10;">
                  <v:fill on="f" focussize="0,0"/>
                  <v:stroke color="#000000" joinstyle="round"/>
                  <v:imagedata o:title=""/>
                  <o:lock v:ext="edit" aspectratio="f"/>
                </v:line>
                <v:line id="_x0000_s1026" o:spid="_x0000_s1026" o:spt="20" style="position:absolute;left:4800664;top:495040;height:1485848;width:730;" filled="f" stroked="t" coordsize="21600,21600" o:gfxdata="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&#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FIAhfaAAAACwEAAA8AAAAAAAAAAQAgAAAAIgAAAGRy&#10;cy9kb3ducmV2LnhtbFBLAQIUABQAAAAIAIdO4kCH8118AwIAAO0DAAAOAAAAAAAAAAEAIAAAACkB&#10;AABkcnMvZTJvRG9jLnhtbFBLBQYAAAAABgAGAFkBAACeBQAAAAA=&#10;">
                  <v:fill on="f" focussize="0,0"/>
                  <v:stroke color="#000000" joinstyle="round" endarrow="block"/>
                  <v:imagedata o:title=""/>
                  <o:lock v:ext="edit" aspectratio="f"/>
                </v:line>
                <v:line id="_x0000_s1026" o:spid="_x0000_s1026" o:spt="20" style="position:absolute;left:4800664;top:2476656;flip:y;height:1584273;width:730;" filled="f" stroked="t" coordsize="21600,21600" o:gfxdata="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2mfp9oAAAALAQAADwAAAAAAAAAB&#10;ACAAAAAiAAAAZHJzL2Rvd25yZXYueG1sUEsBAhQAFAAAAAgAh07iQC8l1qkOAgAA+AMAAA4AAAAA&#10;AAAAAQAgAAAAKQEAAGRycy9lMm9Eb2MueG1sUEsFBgAAAAAGAAYAWQEAAKkFAAAAAA==&#10;">
                  <v:fill on="f" focussize="0,0"/>
                  <v:stroke color="#000000" joinstyle="round" endarrow="block"/>
                  <v:imagedata o:title=""/>
                  <o:lock v:ext="edit" aspectratio="f"/>
                </v:line>
                <v:line id="_x0000_s1026" o:spid="_x0000_s1026" o:spt="20" style="position:absolute;left:4457446;top:5349198;height:1458;width:685705;" filled="f" stroked="t" coordsize="21600,21600" o:gfxdata="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ga3jtgAAAALAQAADwAAAAAAAAABACAAAAAiAAAAZHJzL2Rv&#10;d25yZXYueG1sUEsBAhQAFAAAAAgAh07iQMK+HA0BAgAA6gMAAA4AAAAAAAAAAQAgAAAAJwEAAGRy&#10;cy9lMm9Eb2MueG1sUEsFBgAAAAAGAAYAWQEAAJoFAAAAAA==&#10;">
                  <v:fill on="f" focussize="0,0"/>
                  <v:stroke color="#000000" joinstyle="round"/>
                  <v:imagedata o:title=""/>
                  <o:lock v:ext="edit" aspectratio="f"/>
                </v:line>
                <v:rect id="_x0000_s1026" o:spid="_x0000_s1026" o:spt="1" style="position:absolute;left:4343527;top:4457544;height:395886;width:913543;" filled="f" stroked="f" coordsize="21600,21600" o:gfxdata="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8cq4U2wAAAAsBAAAPAAAAAAAAAAEAIAAAACIAAABkcnMvZG93bnJldi54bWxQSwECFAAUAAAA&#10;CACHTuJAL7E7nLIBAABQAwAADgAAAAAAAAABACAAAAAqAQAAZHJzL2Uyb0RvYy54bWxQSwUGAAAA&#10;AAYABgBZAQAATgUAAAAA&#10;">
                  <v:fill on="f" focussize="0,0"/>
                  <v:stroke on="f"/>
                  <v:imagedata o:title=""/>
                  <o:lock v:ext="edit" aspectratio="f"/>
                  <v:textbox>
                    <w:txbxContent>
                      <w:p>
                        <w:pPr>
                          <w:jc w:val="center"/>
                          <w:rPr>
                            <w:rFonts w:ascii="仿宋_GB2312" w:eastAsia="仿宋_GB2312"/>
                          </w:rPr>
                        </w:pPr>
                        <w:r>
                          <w:rPr>
                            <w:rFonts w:hint="eastAsia" w:ascii="仿宋_GB2312" w:eastAsia="仿宋_GB2312"/>
                          </w:rPr>
                          <w:t>使用后</w:t>
                        </w:r>
                      </w:p>
                    </w:txbxContent>
                  </v:textbox>
                </v:rect>
                <v:line id="_x0000_s1026" o:spid="_x0000_s1026" o:spt="20" style="position:absolute;left:4800664;top:4061658;height:395886;width:0;" filled="f" stroked="t" coordsize="21600,21600" o:gfxdata="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UgCF9oAAAALAQAADwAAAAAAAAABACAAAAAiAAAAZHJz&#10;L2Rvd25yZXYueG1sUEsBAhQAFAAAAAgAh07iQJ//6coCAgAA6wMAAA4AAAAAAAAAAQAgAAAAKQEA&#10;AGRycy9lMm9Eb2MueG1sUEsFBgAAAAAGAAYAWQEAAJ0FAAAAAA==&#10;">
                  <v:fill on="f" focussize="0,0"/>
                  <v:stroke color="#000000" joinstyle="round" endarrow="block"/>
                  <v:imagedata o:title=""/>
                  <o:lock v:ext="edit" aspectratio="f"/>
                </v:line>
                <v:line id="_x0000_s1026" o:spid="_x0000_s1026" o:spt="20" style="position:absolute;left:4800664;top:4953312;flip:y;height:395886;width:0;" filled="f" stroked="t" coordsize="21600,21600" o:gfxdata="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Otpn6faAAAACwEAAA8AAAAAAAAAAQAgAAAA&#10;IgAAAGRycy9kb3ducmV2LnhtbFBLAQIUABQAAAAIAIdO4kDYLV5hCQIAAPUDAAAOAAAAAAAAAAEA&#10;IAAAACkBAABkcnMvZTJvRG9jLnhtbFBLBQYAAAAABgAGAFkBAACkBQAAAAA=&#10;">
                  <v:fill on="f" focussize="0,0"/>
                  <v:stroke color="#000000" joinstyle="round" endarrow="block"/>
                  <v:imagedata o:title=""/>
                  <o:lock v:ext="edit" aspectratio="f"/>
                </v:line>
                <w10:wrap type="topAndBottom"/>
              </v:group>
            </w:pict>
          </mc:Fallback>
        </mc:AlternateContent>
      </w:r>
      <w:r>
        <w:rPr>
          <w:rFonts w:hint="eastAsia" w:ascii="宋体" w:hAnsi="宋体"/>
          <w:sz w:val="24"/>
        </w:rPr>
        <w:t>附件二：</w:t>
      </w:r>
    </w:p>
    <w:p>
      <w:pPr>
        <w:spacing w:line="440" w:lineRule="exact"/>
        <w:jc w:val="center"/>
        <w:rPr>
          <w:rFonts w:ascii="仿宋_GB2312" w:eastAsia="仿宋_GB2312"/>
          <w:b/>
          <w:sz w:val="24"/>
        </w:rPr>
      </w:pPr>
      <w:r>
        <w:rPr>
          <w:rFonts w:hint="eastAsia" w:ascii="仿宋_GB2312" w:eastAsia="仿宋_GB2312"/>
          <w:b/>
          <w:sz w:val="24"/>
        </w:rPr>
        <w:t>汕头职业技术学院会议室使用申请流程图</w:t>
      </w:r>
    </w:p>
    <w:p>
      <w:pPr>
        <w:spacing w:line="440" w:lineRule="exact"/>
        <w:ind w:left="600" w:hanging="600" w:hangingChars="250"/>
        <w:jc w:val="left"/>
        <w:rPr>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0"/>
      </w:pBdr>
      <w:rPr>
        <w:sz w:val="21"/>
        <w:szCs w:val="21"/>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608">
    <w15:presenceInfo w15:providerId="None" w15:userId="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0NGE0NTBjYWNlNzRiYjk3MTVhZWQ5YWM5MmFkMTIifQ=="/>
  </w:docVars>
  <w:rsids>
    <w:rsidRoot w:val="00595DE6"/>
    <w:rsid w:val="001533F6"/>
    <w:rsid w:val="003510CF"/>
    <w:rsid w:val="00595DE6"/>
    <w:rsid w:val="00660164"/>
    <w:rsid w:val="008B7696"/>
    <w:rsid w:val="008F0EED"/>
    <w:rsid w:val="00940F1B"/>
    <w:rsid w:val="00BE3D89"/>
    <w:rsid w:val="00C5285C"/>
    <w:rsid w:val="00D91662"/>
    <w:rsid w:val="626144BE"/>
    <w:rsid w:val="6C5D3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widowControl/>
      <w:tabs>
        <w:tab w:val="center" w:pos="4153"/>
        <w:tab w:val="right" w:pos="8306"/>
      </w:tabs>
      <w:snapToGrid w:val="0"/>
    </w:pPr>
    <w:rPr>
      <w:sz w:val="18"/>
      <w:szCs w:val="18"/>
    </w:rPr>
  </w:style>
  <w:style w:type="character" w:styleId="6">
    <w:name w:val="Hyperlink"/>
    <w:basedOn w:val="5"/>
    <w:qFormat/>
    <w:uiPriority w:val="0"/>
    <w:rPr>
      <w:color w:val="0000FF"/>
      <w:u w:val="single"/>
    </w:rPr>
  </w:style>
  <w:style w:type="character" w:customStyle="1" w:styleId="7">
    <w:name w:val="页眉 Char"/>
    <w:basedOn w:val="5"/>
    <w:link w:val="3"/>
    <w:uiPriority w:val="0"/>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8FDF01-CC13-4373-B20A-98BF6F6484E5}">
  <ds:schemaRefs/>
</ds:datastoreItem>
</file>

<file path=docProps/app.xml><?xml version="1.0" encoding="utf-8"?>
<Properties xmlns="http://schemas.openxmlformats.org/officeDocument/2006/extended-properties" xmlns:vt="http://schemas.openxmlformats.org/officeDocument/2006/docPropsVTypes">
  <Template>Normal</Template>
  <Company>HP</Company>
  <Pages>4</Pages>
  <Words>1442</Words>
  <Characters>1448</Characters>
  <Lines>13</Lines>
  <Paragraphs>3</Paragraphs>
  <TotalTime>16</TotalTime>
  <ScaleCrop>false</ScaleCrop>
  <LinksUpToDate>false</LinksUpToDate>
  <CharactersWithSpaces>1616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2024-06-19T08:02:00Z</dcterms:created>
  <dc:creator>608</dc:creator>
  <cp:lastModifiedBy>YB001</cp:lastModifiedBy>
  <dcterms:modified xsi:type="dcterms:W3CDTF">2024-06-19T08:21:04Z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7640B3EE4AA5409A8B20BF93B1E39906_13</vt:lpwstr>
  </property>
</Properties>
</file>