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汕头职业技术学院统计工作制度（试行）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　总 则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第一条</w:t>
      </w:r>
      <w:r>
        <w:rPr>
          <w:rFonts w:hint="eastAsia" w:ascii="宋体" w:hAnsi="宋体"/>
          <w:sz w:val="24"/>
        </w:rPr>
        <w:t>　为了科学、有效地做好学院统计工作，保障统计资料的准确性与及时性，发挥统计在了解院情，制定</w:t>
      </w:r>
      <w:del w:id="0" w:author="szy" w:date="2024-06-18T15:46:30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1" w:author="szy" w:date="2024-06-18T15:46:31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计划、规划、政策研究、决策服务等方面的重要作用，促进</w:t>
      </w:r>
      <w:del w:id="2" w:author="szy" w:date="2024-06-18T15:46:49Z">
        <w:r>
          <w:rPr>
            <w:rFonts w:hint="eastAsia" w:ascii="宋体" w:hAnsi="宋体"/>
            <w:sz w:val="24"/>
          </w:rPr>
          <w:delText>学院</w:delText>
        </w:r>
      </w:del>
      <w:ins w:id="3" w:author="szy" w:date="2024-06-18T15:46:47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教育事业健康发展，根据《中华人民共和国统计法》、《中华人民共和国统计法实施细则》及有关规定，结合</w:t>
      </w:r>
      <w:del w:id="4" w:author="szy" w:date="2024-06-18T15:46:59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5" w:author="szy" w:date="2024-06-18T15:47:00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实际，制定本条例。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第二条</w:t>
      </w:r>
      <w:r>
        <w:rPr>
          <w:rFonts w:hint="eastAsia" w:ascii="宋体" w:hAnsi="宋体"/>
          <w:sz w:val="24"/>
        </w:rPr>
        <w:t>　</w:t>
      </w:r>
      <w:del w:id="6" w:author="szy" w:date="2024-06-18T15:47:13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7" w:author="szy" w:date="2024-06-18T15:47:14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统计工作的基本任务是对</w:t>
      </w:r>
      <w:del w:id="8" w:author="szy" w:date="2024-06-18T15:47:17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9" w:author="szy" w:date="2024-06-18T15:47:18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各方面事业的发展进行统计调查、提供统计资料和统计咨询、进行统计分析、实行统计监督。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第三条</w:t>
      </w:r>
      <w:r>
        <w:rPr>
          <w:rFonts w:hint="eastAsia" w:ascii="宋体" w:hAnsi="宋体"/>
          <w:sz w:val="24"/>
        </w:rPr>
        <w:t>　</w:t>
      </w:r>
      <w:del w:id="10" w:author="szy" w:date="2024-06-18T15:48:08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11" w:author="szy" w:date="2024-06-18T15:48:10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实行统一领导、分级分工负责的统计管理体制，由院办负责对</w:t>
      </w:r>
      <w:del w:id="12" w:author="szy" w:date="2024-06-18T15:48:18Z">
        <w:r>
          <w:rPr>
            <w:rFonts w:hint="default" w:ascii="宋体" w:hAnsi="宋体"/>
            <w:sz w:val="24"/>
            <w:lang w:val="en-US"/>
          </w:rPr>
          <w:delText>全院</w:delText>
        </w:r>
      </w:del>
      <w:ins w:id="13" w:author="szy" w:date="2024-06-18T15:48:19Z">
        <w:r>
          <w:rPr>
            <w:rFonts w:hint="eastAsia" w:ascii="宋体" w:hAnsi="宋体"/>
            <w:sz w:val="24"/>
            <w:lang w:val="en-US" w:eastAsia="zh-CN"/>
          </w:rPr>
          <w:t>全校</w:t>
        </w:r>
      </w:ins>
      <w:r>
        <w:rPr>
          <w:rFonts w:hint="eastAsia" w:ascii="宋体" w:hAnsi="宋体"/>
          <w:sz w:val="24"/>
        </w:rPr>
        <w:t>统计工作（人才培养工作状态数据管理平台数据除外）进行管理、组织、指导和监督。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第四条</w:t>
      </w:r>
      <w:r>
        <w:rPr>
          <w:rFonts w:hint="eastAsia" w:ascii="宋体" w:hAnsi="宋体"/>
          <w:sz w:val="24"/>
        </w:rPr>
        <w:t>　</w:t>
      </w:r>
      <w:del w:id="14" w:author="szy" w:date="2024-06-18T15:48:28Z">
        <w:r>
          <w:rPr>
            <w:rFonts w:hint="default" w:ascii="宋体" w:hAnsi="宋体"/>
            <w:sz w:val="24"/>
            <w:lang w:val="en-US"/>
          </w:rPr>
          <w:delText>院内</w:delText>
        </w:r>
      </w:del>
      <w:ins w:id="15" w:author="szy" w:date="2024-06-18T15:48:30Z">
        <w:r>
          <w:rPr>
            <w:rFonts w:hint="eastAsia" w:ascii="宋体" w:hAnsi="宋体"/>
            <w:sz w:val="24"/>
            <w:lang w:val="en-US" w:eastAsia="zh-CN"/>
          </w:rPr>
          <w:t>校内</w:t>
        </w:r>
      </w:ins>
      <w:r>
        <w:rPr>
          <w:rFonts w:hint="eastAsia" w:ascii="宋体" w:hAnsi="宋体"/>
          <w:sz w:val="24"/>
        </w:rPr>
        <w:t>各</w:t>
      </w:r>
      <w:del w:id="16" w:author="szy" w:date="2024-06-18T15:48:35Z">
        <w:r>
          <w:rPr>
            <w:rFonts w:hint="default" w:ascii="宋体" w:hAnsi="宋体"/>
            <w:sz w:val="24"/>
            <w:lang w:val="en-US"/>
          </w:rPr>
          <w:delText>系</w:delText>
        </w:r>
      </w:del>
      <w:ins w:id="17" w:author="szy" w:date="2024-06-18T15:48:35Z">
        <w:r>
          <w:rPr>
            <w:rFonts w:hint="eastAsia" w:ascii="宋体" w:hAnsi="宋体"/>
            <w:sz w:val="24"/>
            <w:lang w:val="en-US" w:eastAsia="zh-CN"/>
          </w:rPr>
          <w:t>院</w:t>
        </w:r>
      </w:ins>
      <w:r>
        <w:rPr>
          <w:rFonts w:hint="eastAsia" w:ascii="宋体" w:hAnsi="宋体"/>
          <w:sz w:val="24"/>
        </w:rPr>
        <w:t>（部）、处（室）、中心（馆）必须依照统计法和上级主管部门及学</w:t>
      </w:r>
      <w:ins w:id="18" w:author="szy" w:date="2024-06-18T15:48:46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del w:id="19" w:author="szy" w:date="2024-06-18T15:48:44Z">
        <w:r>
          <w:rPr>
            <w:rFonts w:hint="eastAsia" w:ascii="宋体" w:hAnsi="宋体"/>
            <w:sz w:val="24"/>
          </w:rPr>
          <w:delText>院</w:delText>
        </w:r>
      </w:del>
      <w:r>
        <w:rPr>
          <w:rFonts w:hint="eastAsia" w:ascii="宋体" w:hAnsi="宋体"/>
          <w:sz w:val="24"/>
        </w:rPr>
        <w:t xml:space="preserve">的规定，准确、及时、全面地提供统计资料，不得弄虚作假，迟报、拒报。 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第二章　统计内容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第五条</w:t>
      </w:r>
      <w:r>
        <w:rPr>
          <w:rFonts w:hint="eastAsia" w:ascii="宋体" w:hAnsi="宋体"/>
          <w:sz w:val="24"/>
        </w:rPr>
        <w:t>　学</w:t>
      </w:r>
      <w:del w:id="20" w:author="szy" w:date="2024-06-18T15:48:56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21" w:author="szy" w:date="2024-06-18T15:48:57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统计的主要内容包括：教职工情况统计、学生情况统计，财务情况统计、教学情况统计、科研工作情况统计、物资及仪器设备统计、图书资料情况统计、基本建设情况统计、固定资产情况统计、外事情况统计等，以及上级部门需要的相关的临时统计等。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第三章　统计报送程序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第六条</w:t>
      </w:r>
      <w:r>
        <w:rPr>
          <w:rFonts w:hint="eastAsia" w:ascii="宋体" w:hAnsi="宋体"/>
          <w:sz w:val="24"/>
        </w:rPr>
        <w:t>　实行统计分工制度。上级有关部门下达的以学</w:t>
      </w:r>
      <w:del w:id="22" w:author="szy" w:date="2024-06-18T15:49:06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23" w:author="szy" w:date="2024-06-18T15:49:07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名义上报的综合统计报表，由院办组织统计汇总填报，部门统计人员须按要求即时准确提供相关统计资料。下达给</w:t>
      </w:r>
      <w:del w:id="24" w:author="szy" w:date="2024-06-18T15:49:32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25" w:author="szy" w:date="2024-06-18T15:49:33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的专项统计报表，则由相关责任部门的汇总填报。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第七条</w:t>
      </w:r>
      <w:r>
        <w:rPr>
          <w:rFonts w:hint="eastAsia" w:ascii="宋体" w:hAnsi="宋体"/>
          <w:sz w:val="24"/>
        </w:rPr>
        <w:t>　实行部门统计限期汇报制度。各部门按上级及院办的要求对统计资料进行</w:t>
      </w:r>
      <w:del w:id="26" w:author="szy" w:date="2024-06-18T15:49:56Z">
        <w:r>
          <w:rPr>
            <w:rFonts w:hint="default" w:ascii="宋体" w:hAnsi="宋体"/>
            <w:sz w:val="24"/>
            <w:lang w:val="en-US"/>
          </w:rPr>
          <w:delText>半年</w:delText>
        </w:r>
      </w:del>
      <w:ins w:id="27" w:author="szy" w:date="2024-06-18T15:50:03Z">
        <w:r>
          <w:rPr>
            <w:rFonts w:hint="eastAsia" w:ascii="宋体" w:hAnsi="宋体"/>
            <w:sz w:val="24"/>
            <w:lang w:val="en-US" w:eastAsia="zh-CN"/>
          </w:rPr>
          <w:t>季</w:t>
        </w:r>
      </w:ins>
      <w:r>
        <w:rPr>
          <w:rFonts w:hint="eastAsia" w:ascii="宋体" w:hAnsi="宋体"/>
          <w:sz w:val="24"/>
        </w:rPr>
        <w:t>报及年报。</w:t>
      </w:r>
      <w:r>
        <w:rPr>
          <w:rFonts w:hint="eastAsia" w:ascii="宋体" w:hAnsi="宋体" w:cs="宋体"/>
          <w:sz w:val="24"/>
        </w:rPr>
        <w:t></w:t>
      </w:r>
    </w:p>
    <w:p>
      <w:pPr>
        <w:spacing w:line="44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b/>
          <w:sz w:val="24"/>
        </w:rPr>
        <w:t>第八条</w:t>
      </w:r>
      <w:r>
        <w:rPr>
          <w:rFonts w:hint="eastAsia" w:ascii="宋体" w:hAnsi="宋体"/>
          <w:sz w:val="24"/>
        </w:rPr>
        <w:t>　实行统计资料领导审查制度。</w:t>
      </w:r>
      <w:del w:id="28" w:author="szy" w:date="2024-06-18T15:53:12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29" w:author="szy" w:date="2024-06-18T15:53:12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内各部门报送给院办或</w:t>
      </w:r>
      <w:del w:id="30" w:author="szy" w:date="2024-06-18T15:53:17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31" w:author="szy" w:date="2024-06-18T15:53:18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领导的统计资料，需经本部门统计工作负责人审查签字后报送。所有向上级报送的统计报表，先经由部门负责人审核后送院办进行二审，由主管</w:t>
      </w:r>
      <w:del w:id="32" w:author="szy" w:date="2024-06-18T15:53:33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33" w:author="szy" w:date="2024-06-18T15:53:34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长审查签字后由</w:t>
      </w:r>
      <w:del w:id="34" w:author="szy" w:date="2024-06-18T15:53:38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35" w:author="szy" w:date="2024-06-18T15:53:39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长签发。学</w:t>
      </w:r>
      <w:del w:id="36" w:author="szy" w:date="2024-06-18T15:53:46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37" w:author="szy" w:date="2024-06-18T15:53:47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领导签发后，由有关责任部门向上级报送。</w:t>
      </w:r>
      <w:r>
        <w:rPr>
          <w:rFonts w:hint="eastAsia" w:ascii="宋体" w:hAnsi="宋体" w:cs="宋体"/>
          <w:sz w:val="24"/>
        </w:rPr>
        <w:t xml:space="preserve">  </w:t>
      </w:r>
    </w:p>
    <w:p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第九条  </w:t>
      </w:r>
      <w:r>
        <w:rPr>
          <w:rFonts w:hint="eastAsia" w:ascii="宋体" w:hAnsi="宋体"/>
          <w:sz w:val="24"/>
        </w:rPr>
        <w:t>统计报表的填制要求字迹规范、工整，签名或盖章要求清晰、端正。书写统计报表或统计报告一律用碳素墨水或蓝黑墨水，复印件不得涂改。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第十条  </w:t>
      </w:r>
      <w:r>
        <w:rPr>
          <w:rFonts w:hint="eastAsia" w:ascii="宋体" w:hAnsi="宋体"/>
          <w:sz w:val="24"/>
        </w:rPr>
        <w:t>凡上报的统计资料，必须备存2份，一份由院办存档，一份部门自己留存。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第十一条  </w:t>
      </w:r>
      <w:r>
        <w:rPr>
          <w:rFonts w:hint="eastAsia" w:ascii="宋体" w:hAnsi="宋体"/>
          <w:sz w:val="24"/>
        </w:rPr>
        <w:t xml:space="preserve">各部门接到违反国家规定编制发布的统计调查表，经院办审查同意后，可以拒绝填报。 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第四章　统计网与统计人员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第十二条  </w:t>
      </w:r>
      <w:r>
        <w:rPr>
          <w:rFonts w:hint="eastAsia" w:ascii="宋体" w:hAnsi="宋体"/>
          <w:sz w:val="24"/>
        </w:rPr>
        <w:t>根据统计工作需要建立学</w:t>
      </w:r>
      <w:del w:id="38" w:author="szy" w:date="2024-06-18T15:54:24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39" w:author="szy" w:date="2024-06-18T15:54:25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统计网。</w:t>
      </w:r>
      <w:del w:id="40" w:author="szy" w:date="2024-06-18T15:54:28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41" w:author="szy" w:date="2024-06-18T15:54:29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内各部门设立兼职统计员作为统计网成员。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第十三条  </w:t>
      </w:r>
      <w:del w:id="42" w:author="szy" w:date="2024-06-18T15:54:39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43" w:author="szy" w:date="2024-06-18T15:54:40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内各部门的统计工作实行部门领导负责制和统计人员责任制。统计网内各部门除设立兼职统计员外，必须有负责统计工作的负责人，该负责人原则上由本部门的负责人担任。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第十四条　</w:t>
      </w:r>
      <w:r>
        <w:rPr>
          <w:rFonts w:hint="eastAsia" w:ascii="宋体" w:hAnsi="宋体"/>
          <w:sz w:val="24"/>
        </w:rPr>
        <w:t>统计网内各有关部门的统计人员一经确定，不得随意调换，确因工作需要调换的，需及时报院办备案。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第十五条　</w:t>
      </w:r>
      <w:r>
        <w:rPr>
          <w:rFonts w:hint="eastAsia" w:ascii="宋体" w:hAnsi="宋体"/>
          <w:sz w:val="24"/>
        </w:rPr>
        <w:t>统计人员应坚持事实求是的原则，恪守职业道德，具备一定的统计能力。院办有计划地对统计人员进行专业培训，组织专业学习。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第五章　统计资料管理和公布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第十六条　</w:t>
      </w:r>
      <w:r>
        <w:rPr>
          <w:rFonts w:hint="eastAsia" w:ascii="宋体" w:hAnsi="宋体"/>
          <w:sz w:val="24"/>
        </w:rPr>
        <w:t>各职能部门要制定内部统计工作制度，加强统计资料管理，本部门的统计资料由统计人员统一管理。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第十七条　</w:t>
      </w:r>
      <w:r>
        <w:rPr>
          <w:rFonts w:hint="eastAsia" w:ascii="宋体" w:hAnsi="宋体"/>
          <w:sz w:val="24"/>
        </w:rPr>
        <w:t>实行统计原始数据的台帐制度。统计原始数据要出之有据，并要以书面或软盘方式记载，妥善保存，做到每笔原始数据有据可查。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第十八条　</w:t>
      </w:r>
      <w:r>
        <w:rPr>
          <w:rFonts w:hint="eastAsia" w:ascii="宋体" w:hAnsi="宋体"/>
          <w:sz w:val="24"/>
        </w:rPr>
        <w:t>各职能部门上报的专项统计报表及其部门领导所需的统计资料，由各职能部门管理，并在当年末交学院档案室归档；学</w:t>
      </w:r>
      <w:del w:id="44" w:author="szy" w:date="2024-06-18T15:55:42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45" w:author="szy" w:date="2024-06-18T15:55:43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领导和院办所需的综合统计资料及上报的综合资料由院办负责管理，并在当年末交学院档案室归档。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第十九条　</w:t>
      </w:r>
      <w:del w:id="46" w:author="szy" w:date="2024-06-18T15:55:53Z">
        <w:r>
          <w:rPr>
            <w:rFonts w:hint="default" w:ascii="宋体" w:hAnsi="宋体"/>
            <w:sz w:val="24"/>
            <w:lang w:val="en-US"/>
          </w:rPr>
          <w:delText>学院</w:delText>
        </w:r>
      </w:del>
      <w:ins w:id="47" w:author="szy" w:date="2024-06-18T15:55:54Z">
        <w:r>
          <w:rPr>
            <w:rFonts w:hint="eastAsia" w:ascii="宋体" w:hAnsi="宋体"/>
            <w:sz w:val="24"/>
            <w:lang w:val="en-US" w:eastAsia="zh-CN"/>
          </w:rPr>
          <w:t>学校</w:t>
        </w:r>
      </w:ins>
      <w:r>
        <w:rPr>
          <w:rFonts w:hint="eastAsia" w:ascii="宋体" w:hAnsi="宋体"/>
          <w:sz w:val="24"/>
        </w:rPr>
        <w:t>基本情况统计资料，由院办负责向外公布，</w:t>
      </w:r>
      <w:del w:id="48" w:author="szy" w:date="2024-06-18T15:56:02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49" w:author="szy" w:date="2024-06-18T15:56:03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 xml:space="preserve">内任何部门和个人不得擅自对外公布。 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第六章　统计工作奖惩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第二十条　</w:t>
      </w:r>
      <w:r>
        <w:rPr>
          <w:rFonts w:hint="eastAsia" w:ascii="宋体" w:hAnsi="宋体"/>
          <w:sz w:val="24"/>
        </w:rPr>
        <w:t>对取得下列成绩之一的部门和个人，由院办提请学院给予表彰和奖励：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（一）恪守统计工作职业道德，基础工作扎实，认真完成本职工作，保障统计数据准确、及时、全面，工作表现优秀者；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（二）在统计分析、统计预测、统计监督、统计信息和咨询服务工作方面成绩突出者；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（三）在与违反统计法律、法规行为作斗争中事迹突出者；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（四）在统计工作其他方面表现突出者。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第二十一条　</w:t>
      </w:r>
      <w:r>
        <w:rPr>
          <w:rFonts w:hint="eastAsia" w:ascii="宋体" w:hAnsi="宋体"/>
          <w:sz w:val="24"/>
        </w:rPr>
        <w:t>对有下列行为之一的部门和个人，除限期令其改正外，由学</w:t>
      </w:r>
      <w:del w:id="50" w:author="szy" w:date="2024-06-18T15:56:29Z">
        <w:r>
          <w:rPr>
            <w:rFonts w:hint="default" w:ascii="宋体" w:hAnsi="宋体"/>
            <w:sz w:val="24"/>
            <w:lang w:val="en-US"/>
          </w:rPr>
          <w:delText>院</w:delText>
        </w:r>
      </w:del>
      <w:ins w:id="51" w:author="szy" w:date="2024-06-18T15:56:29Z">
        <w:r>
          <w:rPr>
            <w:rFonts w:hint="eastAsia" w:ascii="宋体" w:hAnsi="宋体"/>
            <w:sz w:val="24"/>
            <w:lang w:val="en-US" w:eastAsia="zh-CN"/>
          </w:rPr>
          <w:t>校</w:t>
        </w:r>
      </w:ins>
      <w:r>
        <w:rPr>
          <w:rFonts w:hint="eastAsia" w:ascii="宋体" w:hAnsi="宋体"/>
          <w:sz w:val="24"/>
        </w:rPr>
        <w:t>视其情节给予批评。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（一）无人负责统计工作，统计工作管理混乱，无原始台帐记录；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（二）提供不真实的统计资料，造成统计资料重大差错；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（三）拒报、屡次迟报统计数据；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（四）篡改统计原始记录、原始台帐数据；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（五）统计法规定的需要惩罚的。 </w:t>
      </w:r>
    </w:p>
    <w:p>
      <w:pPr>
        <w:spacing w:before="156" w:beforeLines="50"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　附 则</w:t>
      </w:r>
    </w:p>
    <w:p>
      <w:pPr>
        <w:spacing w:line="440" w:lineRule="exact"/>
        <w:ind w:firstLine="472" w:firstLineChars="196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第二十二条　</w:t>
      </w:r>
      <w:r>
        <w:rPr>
          <w:rFonts w:hint="eastAsia" w:ascii="宋体" w:hAnsi="宋体"/>
          <w:sz w:val="24"/>
        </w:rPr>
        <w:t>本制度由院办负责解释。</w:t>
      </w:r>
    </w:p>
    <w:p>
      <w:pPr>
        <w:spacing w:line="440" w:lineRule="exact"/>
        <w:ind w:firstLine="472" w:firstLineChars="196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b/>
          <w:sz w:val="24"/>
        </w:rPr>
        <w:t>第二十三条　</w:t>
      </w:r>
      <w:r>
        <w:rPr>
          <w:rFonts w:hint="eastAsia" w:ascii="宋体" w:hAnsi="宋体"/>
          <w:sz w:val="24"/>
        </w:rPr>
        <w:t>本制度自公布之日起试行。</w: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</w:p>
    <w:p>
      <w:pPr>
        <w:spacing w:before="468" w:beforeLines="150" w:after="156" w:afterLines="50" w:line="440" w:lineRule="exact"/>
        <w:jc w:val="center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汕头职业技术学院</w:t>
      </w:r>
      <w:r>
        <w:rPr>
          <w:rStyle w:val="7"/>
          <w:rFonts w:hint="eastAsia" w:ascii="宋体" w:hAnsi="宋体"/>
          <w:snapToGrid w:val="0"/>
          <w:kern w:val="0"/>
          <w:sz w:val="24"/>
        </w:rPr>
        <w:t>统计工作</w:t>
      </w:r>
      <w:r>
        <w:rPr>
          <w:rFonts w:hint="eastAsia" w:ascii="宋体" w:hAnsi="宋体"/>
          <w:b/>
          <w:snapToGrid w:val="0"/>
          <w:kern w:val="0"/>
          <w:sz w:val="24"/>
        </w:rPr>
        <w:t>流程</w: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332740</wp:posOffset>
                </wp:positionV>
                <wp:extent cx="1828800" cy="297180"/>
                <wp:effectExtent l="4445" t="4445" r="14605" b="22225"/>
                <wp:wrapNone/>
                <wp:docPr id="407" name="矩形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各类统计表或上报统计报表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26.2pt;height:23.4pt;width:144pt;z-index:251662336;mso-width-relative:page;mso-height-relative:page;" fillcolor="#FFFFFF" filled="t" stroked="t" coordsize="21600,21600" o:gfxdata="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wFpIXXAAAACQEAAA8AAAAAAAAAAQAgAAAAIgAAAGRy&#10;cy9kb3ducmV2LnhtbFBLAQIUABQAAAAIAIdO4kD6OD1D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各类统计表或上报统计报表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332740</wp:posOffset>
                </wp:positionV>
                <wp:extent cx="1028700" cy="297180"/>
                <wp:effectExtent l="4445" t="4445" r="14605" b="22225"/>
                <wp:wrapNone/>
                <wp:docPr id="408" name="矩形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上报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26.2pt;height:23.4pt;width:81pt;z-index:251663360;mso-width-relative:page;mso-height-relative:page;" fillcolor="#FFFFFF" filled="t" stroked="t" coordsize="21600,21600" o:gfxdata="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6rWrPYAAAACQEAAA8AAAAAAAAAAQAgAAAAIgAAAGRy&#10;cy9kb3ducmV2LnhtbFBLAQIUABQAAAAIAIdO4kB226ImBQIAAC0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上报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0" cy="594360"/>
                <wp:effectExtent l="38100" t="0" r="38100" b="15240"/>
                <wp:wrapNone/>
                <wp:docPr id="413" name="直接连接符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0pt;margin-top:4.2pt;height:46.8pt;width:0pt;z-index:251674624;mso-width-relative:page;mso-height-relative:page;" filled="f" stroked="t" coordsize="21600,21600" o:gfxdata="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Ep5IfWAAAACQEAAA8AAAAAAAAAAQAgAAAAIgAAAGRycy9kb3ducmV2&#10;LnhtbFBLAQIUABQAAAAIAIdO4kDaq9yg/gEAAOk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53340</wp:posOffset>
                </wp:positionV>
                <wp:extent cx="0" cy="594360"/>
                <wp:effectExtent l="38100" t="0" r="38100" b="15240"/>
                <wp:wrapNone/>
                <wp:docPr id="44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4.2pt;height:46.8pt;width:0pt;z-index:251659264;mso-width-relative:page;mso-height-relative:page;" filled="f" stroked="t" coordsize="21600,21600" o:gfxdata="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t0RVZ1wAAAAkBAAAPAAAAAAAAAAEAIAAAACIAAABkcnMvZG93bnJldi54bWxQSwEC&#10;FAAUAAAACACHTuJA5TWHGPUBAADfAwAADgAAAAAAAAABACAAAAAm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71120</wp:posOffset>
                </wp:positionV>
                <wp:extent cx="1371600" cy="297180"/>
                <wp:effectExtent l="4445" t="4445" r="14605" b="22225"/>
                <wp:wrapNone/>
                <wp:docPr id="456" name="矩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主管院领导签字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5.6pt;height:23.4pt;width:108pt;z-index:251666432;mso-width-relative:page;mso-height-relative:page;" fillcolor="#FFFFFF" filled="t" stroked="t" coordsize="21600,21600" o:gfxdata="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eOrdTXAAAACQEAAA8AAAAAAAAAAQAgAAAAIgAAAGRy&#10;cy9kb3ducmV2LnhtbFBLAQIUABQAAAAIAIdO4kAWyiLg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主管院领导签字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240665</wp:posOffset>
                </wp:positionV>
                <wp:extent cx="342900" cy="0"/>
                <wp:effectExtent l="0" t="38100" r="0" b="38100"/>
                <wp:wrapNone/>
                <wp:docPr id="444" name="直接连接符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18.95pt;height:0pt;width:27pt;z-index:251678720;mso-width-relative:page;mso-height-relative:page;" filled="f" stroked="t" coordsize="21600,21600" o:gfxdata="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cuhWTZAAAACQEAAA8AAAAAAAAAAQAgAAAAIgAAAGRycy9kb3ducmV2LnhtbFBL&#10;AQIUABQAAAAIAIdO4kAVHfz79QEAAN8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71120</wp:posOffset>
                </wp:positionV>
                <wp:extent cx="1143000" cy="297180"/>
                <wp:effectExtent l="4445" t="4445" r="14605" b="22225"/>
                <wp:wrapNone/>
                <wp:docPr id="452" name="矩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数据审核汇总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5.6pt;height:23.4pt;width:90pt;z-index:251665408;mso-width-relative:page;mso-height-relative:page;" fillcolor="#FFFFFF" filled="t" stroked="t" coordsize="21600,21600" o:gfxdata="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K53W9cAAAAJAQAADwAAAAAAAAABACAAAAAiAAAA&#10;ZHJzL2Rvd25yZXYueG1sUEsBAhQAFAAAAAgAh07iQA8h2loIAgAAL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数据审核汇总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269240</wp:posOffset>
                </wp:positionV>
                <wp:extent cx="635" cy="2743200"/>
                <wp:effectExtent l="4445" t="0" r="13970" b="0"/>
                <wp:wrapNone/>
                <wp:docPr id="440" name="直接连接符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43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21.2pt;height:216pt;width:0.05pt;z-index:251681792;mso-width-relative:page;mso-height-relative:page;" filled="f" stroked="t" coordsize="21600,21600" o:gfxdata="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Sy/s9YAAAAIAQAADwAAAAAAAAABACAAAAAiAAAAZHJzL2Rvd25yZXYueG1sUEsBAhQAFAAAAAgA&#10;h07iQFoFsnvuAQAA3g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269240</wp:posOffset>
                </wp:positionV>
                <wp:extent cx="342900" cy="0"/>
                <wp:effectExtent l="0" t="0" r="0" b="0"/>
                <wp:wrapNone/>
                <wp:docPr id="458" name="直接连接符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21.2pt;height:0pt;width:27pt;z-index:251682816;mso-width-relative:page;mso-height-relative:page;" filled="f" stroked="t" coordsize="21600,21600" o:gfxdata="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dg&#10;zk3UAAAACAEAAA8AAAAAAAAAAQAgAAAAIgAAAGRycy9kb3ducmV2LnhtbFBLAQIUABQAAAAIAIdO&#10;4kCX/du67gEAANs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269240</wp:posOffset>
                </wp:positionV>
                <wp:extent cx="342900" cy="0"/>
                <wp:effectExtent l="0" t="0" r="0" b="0"/>
                <wp:wrapNone/>
                <wp:docPr id="455" name="直接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21.2pt;height:0pt;width:27pt;z-index:251680768;mso-width-relative:page;mso-height-relative:page;" filled="f" stroked="t" coordsize="21600,21600" o:gfxdata="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dg&#10;zk3UAAAACAEAAA8AAAAAAAAAAQAgAAAAIgAAAGRycy9kb3ducmV2LnhtbFBLAQIUABQAAAAIAIdO&#10;4kDLg6dF7gEAANs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269240</wp:posOffset>
                </wp:positionV>
                <wp:extent cx="0" cy="2575560"/>
                <wp:effectExtent l="4445" t="0" r="14605" b="15240"/>
                <wp:wrapNone/>
                <wp:docPr id="443" name="直接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21.2pt;height:202.8pt;width:0pt;z-index:251661312;mso-width-relative:page;mso-height-relative:page;" filled="f" stroked="t" coordsize="21600,21600" o:gfxdata="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6&#10;Y0rz1AAAAAgBAAAPAAAAAAAAAAEAIAAAACIAAABkcnMvZG93bnJldi54bWxQSwECFAAUAAAACACH&#10;TuJAp87Bie8BAADc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227330</wp:posOffset>
                </wp:positionV>
                <wp:extent cx="342900" cy="0"/>
                <wp:effectExtent l="0" t="38100" r="0" b="38100"/>
                <wp:wrapNone/>
                <wp:docPr id="457" name="直接连接符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8pt;margin-top:17.9pt;height:0pt;width:27pt;z-index:251679744;mso-width-relative:page;mso-height-relative:page;" filled="f" stroked="t" coordsize="21600,21600" o:gfxdata="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KltS2AAAAAkBAAAPAAAAAAAAAAEAIAAAACIAAABkcnMvZG93bnJl&#10;di54bWxQSwECFAAUAAAACACHTuJAwbZS7/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368300</wp:posOffset>
                </wp:positionV>
                <wp:extent cx="0" cy="594360"/>
                <wp:effectExtent l="38100" t="0" r="38100" b="15240"/>
                <wp:wrapNone/>
                <wp:docPr id="461" name="直接连接符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pt;margin-top:29pt;height:46.8pt;width:0pt;z-index:251675648;mso-width-relative:page;mso-height-relative:page;" filled="f" stroked="t" coordsize="21600,21600" o:gfxdata="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BUQtbZAAAACgEAAA8AAAAAAAAAAQAgAAAAIgAAAGRycy9kb3du&#10;cmV2LnhtbFBLAQIUABQAAAAIAIdO4kDyW+L9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368300</wp:posOffset>
                </wp:positionV>
                <wp:extent cx="0" cy="594360"/>
                <wp:effectExtent l="38100" t="0" r="38100" b="15240"/>
                <wp:wrapNone/>
                <wp:docPr id="462" name="直接连接符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29pt;height:46.8pt;width:0pt;z-index:251673600;mso-width-relative:page;mso-height-relative:page;" filled="f" stroked="t" coordsize="21600,21600" o:gfxdata="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kaaJdgAAAAKAQAADwAAAAAAAAABACAAAAAiAAAAZHJzL2Rvd25yZXYueG1sUEsB&#10;AhQAFAAAAAgAh07iQNjibJz1AQAA3wMAAA4AAAAAAAAAAQAgAAAAJ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368300</wp:posOffset>
                </wp:positionV>
                <wp:extent cx="0" cy="594360"/>
                <wp:effectExtent l="38100" t="0" r="38100" b="15240"/>
                <wp:wrapNone/>
                <wp:docPr id="453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29pt;height:46.8pt;width:0pt;z-index:251671552;mso-width-relative:page;mso-height-relative:page;" filled="f" stroked="t" coordsize="21600,21600" o:gfxdata="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3zkONcAAAAKAQAADwAAAAAAAAABACAAAAAiAAAAZHJzL2Rvd25yZXYueG1sUEsB&#10;AhQAFAAAAAgAh07iQBWKNML2AQAA3wMAAA4AAAAAAAAAAQAgAAAAJg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71120</wp:posOffset>
                </wp:positionV>
                <wp:extent cx="1485900" cy="297180"/>
                <wp:effectExtent l="4445" t="4445" r="14605" b="22225"/>
                <wp:wrapNone/>
                <wp:docPr id="439" name="矩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院办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5.6pt;height:23.4pt;width:117pt;z-index:251664384;mso-width-relative:page;mso-height-relative:page;" fillcolor="#FFFFFF" filled="t" stroked="t" coordsize="21600,21600" o:gfxdata="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ig/31AAAAAkBAAAPAAAAAAAAAAEAIAAAACIAAABkcnMv&#10;ZG93bnJldi54bWxQSwECFAAUAAAACACHTuJA+vrGgAcCAAAtBAAADgAAAAAAAAABACAAAAAj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院办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492760</wp:posOffset>
                </wp:positionV>
                <wp:extent cx="525780" cy="895350"/>
                <wp:effectExtent l="0" t="0" r="0" b="0"/>
                <wp:wrapNone/>
                <wp:docPr id="459" name="文本框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督促检查　</w:t>
                            </w:r>
                          </w:p>
                          <w:p/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38.8pt;height:70.5pt;width:41.4pt;z-index:251684864;mso-width-relative:page;mso-height-relative:page;" filled="f" stroked="f" coordsize="21600,21600" o:gfxdata="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lO04zaAAAACQEAAA8AAAAAAAAAAQAgAAAAIgAAAGRycy9kb3ducmV2LnhtbFBLAQIU&#10;ABQAAAAIAIdO4kA0EoW4uAEAAF8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督促检查　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386080</wp:posOffset>
                </wp:positionV>
                <wp:extent cx="1295400" cy="297180"/>
                <wp:effectExtent l="4445" t="4445" r="14605" b="22225"/>
                <wp:wrapNone/>
                <wp:docPr id="441" name="矩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部门负责人签字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pt;margin-top:30.4pt;height:23.4pt;width:102pt;z-index:251668480;mso-width-relative:page;mso-height-relative:page;" fillcolor="#FFFFFF" filled="t" stroked="t" coordsize="21600,21600" o:gfxdata="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g3wpNcAAAAKAQAADwAAAAAAAAABACAAAAAiAAAAZHJz&#10;L2Rvd25yZXYueG1sUEsBAhQAFAAAAAgAh07iQPoIlYwFAgAAL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部门负责人签字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386080</wp:posOffset>
                </wp:positionV>
                <wp:extent cx="1143000" cy="297180"/>
                <wp:effectExtent l="4445" t="4445" r="14605" b="22225"/>
                <wp:wrapNone/>
                <wp:docPr id="434" name="矩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布置填报工作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30.4pt;height:23.4pt;width:90pt;z-index:251667456;mso-width-relative:page;mso-height-relative:page;" fillcolor="#FFFFFF" filled="t" stroked="t" coordsize="21600,21600" o:gfxdata="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r4JE1gAAAAkBAAAPAAAAAAAAAAEAIAAAACIAAABk&#10;cnMvZG93bnJldi54bWxQSwECFAAUAAAACACHTuJAfw5V3QgCAAAt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布置填报工作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386080</wp:posOffset>
                </wp:positionV>
                <wp:extent cx="1143000" cy="297180"/>
                <wp:effectExtent l="4445" t="4445" r="14605" b="22225"/>
                <wp:wrapNone/>
                <wp:docPr id="435" name="矩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院办存档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30.4pt;height:23.4pt;width:90pt;z-index:251670528;mso-width-relative:page;mso-height-relative:page;" fillcolor="#FFFFFF" filled="t" stroked="t" coordsize="21600,21600" o:gfxdata="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f9I21wAAAAoBAAAPAAAAAAAAAAEAIAAAACIAAABk&#10;cnMvZG93bnJldi54bWxQSwECFAAUAAAACACHTuJAJemF3gcCAAAt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napToGrid w:val="0"/>
                          <w:color w:val="000000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院办存档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106680</wp:posOffset>
                </wp:positionV>
                <wp:extent cx="0" cy="594360"/>
                <wp:effectExtent l="38100" t="0" r="38100" b="15240"/>
                <wp:wrapNone/>
                <wp:docPr id="460" name="直接连接符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pt;margin-top:8.4pt;height:46.8pt;width:0pt;z-index:251676672;mso-width-relative:page;mso-height-relative:page;" filled="f" stroked="t" coordsize="21600,21600" o:gfxdata="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xIqxNcAAAAKAQAADwAAAAAAAAABACAAAAAiAAAAZHJzL2Rvd25yZXYu&#10;eG1sUEsBAhQAFAAAAAgAh07iQIRTeHP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106680</wp:posOffset>
                </wp:positionV>
                <wp:extent cx="0" cy="594360"/>
                <wp:effectExtent l="38100" t="0" r="38100" b="15240"/>
                <wp:wrapNone/>
                <wp:docPr id="442" name="直接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pt;margin-top:8.4pt;height:46.8pt;width:0pt;z-index:251672576;mso-width-relative:page;mso-height-relative:page;" filled="f" stroked="t" coordsize="21600,21600" o:gfxdata="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g6jCrWAAAACgEAAA8AAAAAAAAAAQAgAAAAIgAAAGRycy9kb3ducmV2LnhtbFBLAQIU&#10;ABQAAAAIAIdO4kCxQG3Q9QEAAN8DAAAOAAAAAAAAAAEAIAAAACU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468" w:beforeLines="15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124460</wp:posOffset>
                </wp:positionV>
                <wp:extent cx="2171700" cy="297180"/>
                <wp:effectExtent l="4445" t="4445" r="14605" b="22225"/>
                <wp:wrapNone/>
                <wp:docPr id="445" name="矩形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各部门兼职统计员填报数据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9.8pt;height:23.4pt;width:171pt;z-index:251660288;mso-width-relative:page;mso-height-relative:page;" fillcolor="#FFFFFF" filled="t" stroked="t" coordsize="21600,21600" o:gfxdata="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QpfXnXAAAACQEAAA8AAAAAAAAAAQAgAAAAIgAAAGRy&#10;cy9kb3ducmV2LnhtbFBLAQIUABQAAAAIAIdO4kC5Szuq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Cs w:val="21"/>
                        </w:rPr>
                        <w:t>　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各部门兼职统计员填报数据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421640</wp:posOffset>
                </wp:positionV>
                <wp:extent cx="0" cy="594360"/>
                <wp:effectExtent l="38100" t="0" r="38100" b="15240"/>
                <wp:wrapNone/>
                <wp:docPr id="446" name="直接连接符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4pt;margin-top:33.2pt;height:46.8pt;width:0pt;z-index:251677696;mso-width-relative:page;mso-height-relative:page;" filled="f" stroked="t" coordsize="21600,21600" o:gfxdata="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tTsDdgAAAAKAQAADwAAAAAAAAABACAAAAAiAAAAZHJzL2Rvd25y&#10;ZXYueG1sUEsBAhQAFAAAAAgAh07iQHH0Z0r+AQAA6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312" w:beforeLines="100" w:after="156" w:afterLines="50" w:line="440" w:lineRule="exact"/>
        <w:jc w:val="center"/>
        <w:rPr>
          <w:rFonts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宋体" w:hAnsi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424180</wp:posOffset>
                </wp:positionV>
                <wp:extent cx="2057400" cy="297180"/>
                <wp:effectExtent l="4445" t="4445" r="14605" b="22225"/>
                <wp:wrapNone/>
                <wp:docPr id="454" name="矩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szCs w:val="21"/>
                              </w:rPr>
                              <w:t>各部门建立数据统计台帐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33.4pt;height:23.4pt;width:162pt;z-index:251669504;mso-width-relative:page;mso-height-relative:page;" fillcolor="#FFFFFF" filled="t" stroked="t" coordsize="21600,21600" o:gfxdata="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asvsPXAAAACgEAAA8AAAAAAAAAAQAgAAAAIgAAAGRy&#10;cy9kb3ducmV2LnhtbFBLAQIUABQAAAAIAIdO4kBy9xaU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Cs w:val="21"/>
                        </w:rPr>
                        <w:t>　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szCs w:val="21"/>
                        </w:rPr>
                        <w:t>各部门建立数据统计台帐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457200" cy="0"/>
                <wp:effectExtent l="0" t="38100" r="0" b="38100"/>
                <wp:wrapNone/>
                <wp:docPr id="438" name="直接连接符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pt;margin-top:4.8pt;height:0pt;width:36pt;z-index:251683840;mso-width-relative:page;mso-height-relative:page;" filled="f" stroked="t" coordsize="21600,21600" o:gfxdata="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Pcu3DUAAAABgEAAA8AAAAAAAAAAQAgAAAAIgAAAGRycy9kb3ducmV2Lnht&#10;bFBLAQIUABQAAAAIAIdO4kBByW3a/QEAAOkDAAAOAAAAAAAAAAEAIAAAACM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　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rFonts w:ascii="宋体" w:hAnsi="宋体"/>
        <w:sz w:val="21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zy">
    <w15:presenceInfo w15:providerId="None" w15:userId="s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5NzgzODZmNWU1MTg0ZjAxZmEzYmNiMjZiNGY4NjYifQ=="/>
  </w:docVars>
  <w:rsids>
    <w:rsidRoot w:val="004013D8"/>
    <w:rsid w:val="004013D8"/>
    <w:rsid w:val="00660164"/>
    <w:rsid w:val="006863EE"/>
    <w:rsid w:val="534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1786</Words>
  <Characters>1786</Characters>
  <Lines>13</Lines>
  <Paragraphs>3</Paragraphs>
  <TotalTime>12</TotalTime>
  <ScaleCrop>false</ScaleCrop>
  <LinksUpToDate>false</LinksUpToDate>
  <CharactersWithSpaces>1830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2024-06-17T07:03:00Z</dcterms:created>
  <dc:creator>608</dc:creator>
  <cp:lastModifiedBy>szy</cp:lastModifiedBy>
  <dcterms:modified xsi:type="dcterms:W3CDTF">2024-06-18T07:57:17Z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14B889158B17479B97974FFF2825553C_12</vt:lpwstr>
  </property>
</Properties>
</file>